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pBdr>
          <w:top w:val="none" w:sz="0" w:space="0" w:color="auto"/>
          <w:left w:val="none" w:sz="0" w:space="0" w:color="auto"/>
          <w:bottom w:val="none" w:sz="0" w:space="0" w:color="auto"/>
          <w:right w:val="none" w:sz="0" w:space="0" w:color="auto"/>
        </w:pBdr>
        <w:rPr>
          <w:rFonts w:ascii="仿宋_GB2312" w:eastAsia="仿宋_GB2312"/>
          <w:sz w:val="32"/>
          <w:szCs w:val="32"/>
        </w:rPr>
      </w:pPr>
    </w:p>
    <w:p>
      <w:pPr>
        <w:pBdr>
          <w:top w:val="none" w:sz="0" w:space="0" w:color="auto"/>
          <w:left w:val="none" w:sz="0" w:space="0" w:color="auto"/>
          <w:bottom w:val="none" w:sz="0" w:space="0" w:color="auto"/>
          <w:right w:val="none" w:sz="0" w:space="0" w:color="auto"/>
        </w:pBdr>
        <w:ind w:firstLine="880"/>
        <w:jc w:val="center"/>
        <w:rPr>
          <w:rFonts w:ascii="黑体" w:eastAsia="黑体"/>
          <w:sz w:val="44"/>
          <w:szCs w:val="44"/>
        </w:rPr>
      </w:pPr>
    </w:p>
    <w:p>
      <w:pPr>
        <w:pBdr>
          <w:top w:val="none" w:sz="0" w:space="0" w:color="auto"/>
          <w:left w:val="none" w:sz="0" w:space="0" w:color="auto"/>
          <w:bottom w:val="none" w:sz="0" w:space="0" w:color="auto"/>
          <w:right w:val="none" w:sz="0" w:space="0" w:color="auto"/>
        </w:pBdr>
        <w:ind w:firstLine="420"/>
        <w:rPr>
          <w:szCs w:val="22"/>
        </w:rPr>
      </w:pPr>
    </w:p>
    <w:p>
      <w:pPr>
        <w:pBdr>
          <w:top w:val="none" w:sz="0" w:space="0" w:color="auto"/>
          <w:left w:val="none" w:sz="0" w:space="0" w:color="auto"/>
          <w:bottom w:val="none" w:sz="0" w:space="0" w:color="auto"/>
          <w:right w:val="none" w:sz="0" w:space="0" w:color="auto"/>
        </w:pBdr>
        <w:rPr>
          <w:szCs w:val="22"/>
        </w:rPr>
      </w:pPr>
    </w:p>
    <w:p>
      <w:pPr>
        <w:widowControl/>
        <w:pBdr>
          <w:top w:val="none" w:sz="0" w:space="0" w:color="auto"/>
          <w:left w:val="none" w:sz="0" w:space="0" w:color="auto"/>
          <w:bottom w:val="none" w:sz="0" w:space="0" w:color="auto"/>
          <w:right w:val="none" w:sz="0" w:space="0" w:color="auto"/>
        </w:pBdr>
        <w:jc w:val="center"/>
        <w:rPr>
          <w:rFonts w:ascii="方正小标宋_GBK" w:eastAsia="方正小标宋_GBK" w:cs="方正小标宋_GBK" w:hAnsi="方正小标宋_GBK" w:hint="eastAsia"/>
          <w:color w:val="000000"/>
          <w:sz w:val="72"/>
          <w:lang w:eastAsia="uk-UA"/>
        </w:rPr>
      </w:pPr>
      <w:r>
        <w:rPr>
          <w:rFonts w:ascii="方正小标宋_GBK" w:eastAsia="方正小标宋_GBK" w:cs="方正小标宋_GBK" w:hAnsi="方正小标宋_GBK" w:hint="eastAsia"/>
          <w:color w:val="000000"/>
          <w:sz w:val="72"/>
          <w:lang w:eastAsia="uk-UA"/>
        </w:rPr>
        <w:t>遵化市工业和信息化局</w:t>
      </w:r>
    </w:p>
    <w:p>
      <w:pPr>
        <w:widowControl/>
        <w:pBdr>
          <w:top w:val="none" w:sz="0" w:space="0" w:color="auto"/>
          <w:left w:val="none" w:sz="0" w:space="0" w:color="auto"/>
          <w:bottom w:val="none" w:sz="0" w:space="0" w:color="auto"/>
          <w:right w:val="none" w:sz="0" w:space="0" w:color="auto"/>
        </w:pBdr>
        <w:jc w:val="center"/>
        <w:rPr>
          <w:rFonts w:ascii="方正小标宋_GBK" w:eastAsia="方正小标宋_GBK" w:cs="方正小标宋_GBK" w:hAnsi="方正小标宋_GBK" w:hint="eastAsia"/>
          <w:color w:val="000000"/>
          <w:sz w:val="72"/>
          <w:lang w:eastAsia="uk-UA"/>
        </w:rPr>
      </w:pPr>
      <w:r>
        <w:rPr>
          <w:rFonts w:ascii="方正小标宋_GBK" w:eastAsia="方正小标宋_GBK" w:cs="方正小标宋_GBK" w:hAnsi="方正小标宋_GBK" w:hint="eastAsia"/>
          <w:color w:val="000000"/>
          <w:sz w:val="72"/>
          <w:lang w:eastAsia="uk-UA"/>
        </w:rPr>
        <w:t>202</w:t>
      </w:r>
      <w:r>
        <w:rPr>
          <w:rFonts w:ascii="方正小标宋_GBK" w:eastAsia="方正小标宋_GBK" w:cs="方正小标宋_GBK" w:hAnsi="方正小标宋_GBK" w:hint="eastAsia"/>
          <w:color w:val="000000"/>
          <w:sz w:val="72"/>
          <w:lang w:val="en-US" w:eastAsia="zh-CN"/>
        </w:rPr>
        <w:t>2</w:t>
      </w:r>
      <w:r>
        <w:rPr>
          <w:rFonts w:ascii="方正小标宋_GBK" w:eastAsia="方正小标宋_GBK" w:cs="方正小标宋_GBK" w:hAnsi="方正小标宋_GBK" w:hint="eastAsia"/>
          <w:color w:val="000000"/>
          <w:sz w:val="72"/>
          <w:lang w:eastAsia="uk-UA"/>
        </w:rPr>
        <w:t>年部门预算绩效文本</w:t>
      </w:r>
    </w:p>
    <w:p>
      <w:pPr>
        <w:pBdr>
          <w:top w:val="none" w:sz="0" w:space="0" w:color="auto"/>
          <w:left w:val="none" w:sz="0" w:space="0" w:color="auto"/>
          <w:bottom w:val="none" w:sz="0" w:space="0" w:color="auto"/>
          <w:right w:val="none" w:sz="0" w:space="0" w:color="auto"/>
        </w:pBdr>
        <w:ind w:firstLine="880"/>
        <w:jc w:val="center"/>
        <w:rPr>
          <w:rFonts w:ascii="黑体" w:eastAsia="黑体"/>
          <w:sz w:val="44"/>
          <w:szCs w:val="44"/>
        </w:rPr>
      </w:pPr>
    </w:p>
    <w:p>
      <w:pPr>
        <w:pBdr>
          <w:top w:val="none" w:sz="0" w:space="0" w:color="auto"/>
          <w:left w:val="none" w:sz="0" w:space="0" w:color="auto"/>
          <w:bottom w:val="none" w:sz="0" w:space="0" w:color="auto"/>
          <w:right w:val="none" w:sz="0" w:space="0" w:color="auto"/>
        </w:pBdr>
        <w:ind w:firstLine="880"/>
        <w:jc w:val="center"/>
        <w:rPr>
          <w:rFonts w:ascii="黑体" w:eastAsia="黑体"/>
          <w:sz w:val="44"/>
          <w:szCs w:val="44"/>
        </w:rPr>
      </w:pPr>
    </w:p>
    <w:p>
      <w:pPr>
        <w:pBdr>
          <w:top w:val="none" w:sz="0" w:space="0" w:color="auto"/>
          <w:left w:val="none" w:sz="0" w:space="0" w:color="auto"/>
          <w:bottom w:val="none" w:sz="0" w:space="0" w:color="auto"/>
          <w:right w:val="none" w:sz="0" w:space="0" w:color="auto"/>
        </w:pBdr>
        <w:rPr>
          <w:rFonts w:ascii="方正仿宋_GBK" w:eastAsia="方正仿宋_GBK"/>
          <w:szCs w:val="22"/>
        </w:rPr>
      </w:pPr>
    </w:p>
    <w:p>
      <w:pPr>
        <w:pBdr>
          <w:top w:val="none" w:sz="0" w:space="0" w:color="auto"/>
          <w:left w:val="none" w:sz="0" w:space="0" w:color="auto"/>
          <w:bottom w:val="none" w:sz="0" w:space="0" w:color="auto"/>
          <w:right w:val="none" w:sz="0" w:space="0" w:color="auto"/>
        </w:pBdr>
        <w:ind w:firstLine="420"/>
        <w:jc w:val="center"/>
        <w:rPr>
          <w:rFonts w:ascii="方正仿宋_GBK" w:eastAsia="方正仿宋_GBK"/>
          <w:szCs w:val="22"/>
        </w:rPr>
      </w:pPr>
    </w:p>
    <w:p>
      <w:pPr>
        <w:pBdr>
          <w:top w:val="none" w:sz="0" w:space="0" w:color="auto"/>
          <w:left w:val="none" w:sz="0" w:space="0" w:color="auto"/>
          <w:bottom w:val="none" w:sz="0" w:space="0" w:color="auto"/>
          <w:right w:val="none" w:sz="0" w:space="0" w:color="auto"/>
        </w:pBdr>
        <w:ind w:firstLine="420"/>
        <w:jc w:val="center"/>
        <w:rPr>
          <w:rFonts w:ascii="方正仿宋_GBK" w:eastAsia="方正仿宋_GBK"/>
          <w:szCs w:val="22"/>
        </w:rPr>
      </w:pPr>
    </w:p>
    <w:p>
      <w:pPr>
        <w:pBdr>
          <w:top w:val="none" w:sz="0" w:space="0" w:color="auto"/>
          <w:left w:val="none" w:sz="0" w:space="0" w:color="auto"/>
          <w:bottom w:val="none" w:sz="0" w:space="0" w:color="auto"/>
          <w:right w:val="none" w:sz="0" w:space="0" w:color="auto"/>
        </w:pBdr>
        <w:ind w:firstLine="420"/>
        <w:jc w:val="center"/>
        <w:rPr>
          <w:rFonts w:ascii="方正仿宋_GBK" w:eastAsia="方正仿宋_GBK"/>
          <w:szCs w:val="22"/>
        </w:rPr>
      </w:pPr>
    </w:p>
    <w:p>
      <w:pPr>
        <w:pBdr>
          <w:top w:val="none" w:sz="0" w:space="0" w:color="auto"/>
          <w:left w:val="none" w:sz="0" w:space="0" w:color="auto"/>
          <w:bottom w:val="none" w:sz="0" w:space="0" w:color="auto"/>
          <w:right w:val="none" w:sz="0" w:space="0" w:color="auto"/>
        </w:pBdr>
        <w:ind w:firstLine="420"/>
        <w:jc w:val="center"/>
        <w:rPr>
          <w:rFonts w:ascii="方正仿宋_GBK" w:eastAsia="方正仿宋_GBK" w:hint="eastAsia"/>
          <w:szCs w:val="22"/>
        </w:rPr>
      </w:pPr>
    </w:p>
    <w:p>
      <w:pPr>
        <w:pBdr>
          <w:top w:val="none" w:sz="0" w:space="0" w:color="auto"/>
          <w:left w:val="none" w:sz="0" w:space="0" w:color="auto"/>
          <w:bottom w:val="none" w:sz="0" w:space="0" w:color="auto"/>
          <w:right w:val="none" w:sz="0" w:space="0" w:color="auto"/>
        </w:pBdr>
        <w:ind w:firstLine="420"/>
        <w:jc w:val="center"/>
        <w:rPr>
          <w:rFonts w:ascii="方正仿宋_GBK" w:eastAsia="方正仿宋_GBK"/>
          <w:szCs w:val="22"/>
        </w:rPr>
      </w:pPr>
    </w:p>
    <w:p>
      <w:pPr>
        <w:pBdr>
          <w:top w:val="none" w:sz="0" w:space="0" w:color="auto"/>
          <w:left w:val="none" w:sz="0" w:space="0" w:color="auto"/>
          <w:bottom w:val="none" w:sz="0" w:space="0" w:color="auto"/>
          <w:right w:val="none" w:sz="0" w:space="0" w:color="auto"/>
        </w:pBdr>
        <w:jc w:val="center"/>
        <w:rPr>
          <w:rFonts w:eastAsia="方正楷体_GBK"/>
          <w:b/>
          <w:sz w:val="32"/>
          <w:szCs w:val="22"/>
        </w:rPr>
      </w:pPr>
      <w:r>
        <w:rPr>
          <w:rFonts w:eastAsia="方正楷体_GBK" w:hint="eastAsia"/>
          <w:b/>
          <w:sz w:val="32"/>
          <w:szCs w:val="22"/>
        </w:rPr>
        <w:t>遵化市工业和信息化局编制</w:t>
      </w:r>
    </w:p>
    <w:p>
      <w:pPr>
        <w:pBdr>
          <w:top w:val="none" w:sz="0" w:space="0" w:color="auto"/>
          <w:left w:val="none" w:sz="0" w:space="0" w:color="auto"/>
          <w:bottom w:val="none" w:sz="0" w:space="0" w:color="auto"/>
          <w:right w:val="none" w:sz="0" w:space="0" w:color="auto"/>
        </w:pBdr>
        <w:jc w:val="center"/>
        <w:rPr>
          <w:rFonts w:ascii="方正楷体_GBK" w:eastAsia="方正楷体_GBK"/>
          <w:b/>
          <w:sz w:val="32"/>
          <w:szCs w:val="22"/>
        </w:rPr>
      </w:pPr>
      <w:r>
        <w:rPr>
          <w:rFonts w:eastAsia="方正楷体_GBK" w:hint="eastAsia"/>
          <w:b/>
          <w:sz w:val="32"/>
          <w:szCs w:val="22"/>
        </w:rPr>
        <w:t>遵化市财政局审核</w:t>
      </w:r>
    </w:p>
    <w:p>
      <w:pPr>
        <w:pBdr>
          <w:top w:val="none" w:sz="0" w:space="0" w:color="auto"/>
          <w:left w:val="none" w:sz="0" w:space="0" w:color="auto"/>
          <w:bottom w:val="none" w:sz="0" w:space="0" w:color="auto"/>
          <w:right w:val="none" w:sz="0" w:space="0" w:color="auto"/>
        </w:pBdr>
        <w:rPr>
          <w:szCs w:val="22"/>
        </w:rPr>
      </w:pPr>
    </w:p>
    <w:p>
      <w:pPr>
        <w:pBdr>
          <w:top w:val="none" w:sz="0" w:space="0" w:color="auto"/>
          <w:left w:val="none" w:sz="0" w:space="0" w:color="auto"/>
          <w:bottom w:val="none" w:sz="0" w:space="0" w:color="auto"/>
          <w:right w:val="none" w:sz="0" w:space="0" w:color="auto"/>
        </w:pBdr>
        <w:rPr>
          <w:rFonts w:eastAsia="方正小标宋_GBK"/>
          <w:sz w:val="44"/>
          <w:szCs w:val="44"/>
        </w:rPr>
      </w:pPr>
    </w:p>
    <w:p>
      <w:pPr>
        <w:pBdr>
          <w:top w:val="none" w:sz="0" w:space="0" w:color="auto"/>
          <w:left w:val="none" w:sz="0" w:space="0" w:color="auto"/>
          <w:bottom w:val="none" w:sz="0" w:space="0" w:color="auto"/>
          <w:right w:val="none" w:sz="0" w:space="0" w:color="auto"/>
        </w:pBdr>
        <w:jc w:val="center"/>
        <w:rPr>
          <w:rFonts w:eastAsia="方正小标宋_GBK"/>
          <w:sz w:val="44"/>
          <w:szCs w:val="44"/>
        </w:rPr>
      </w:pPr>
    </w:p>
    <w:p>
      <w:pPr>
        <w:pBdr>
          <w:top w:val="none" w:sz="0" w:space="0" w:color="auto"/>
          <w:left w:val="none" w:sz="0" w:space="0" w:color="auto"/>
          <w:bottom w:val="none" w:sz="0" w:space="0" w:color="auto"/>
          <w:right w:val="none" w:sz="0" w:space="0" w:color="auto"/>
        </w:pBdr>
        <w:jc w:val="center"/>
        <w:rPr>
          <w:rFonts w:eastAsia="方正小标宋_GBK"/>
          <w:sz w:val="44"/>
          <w:szCs w:val="44"/>
        </w:rPr>
      </w:pPr>
    </w:p>
    <w:p>
      <w:pPr>
        <w:pBdr>
          <w:top w:val="none" w:sz="0" w:space="0" w:color="auto"/>
          <w:left w:val="none" w:sz="0" w:space="0" w:color="auto"/>
          <w:bottom w:val="none" w:sz="0" w:space="0" w:color="auto"/>
          <w:right w:val="none" w:sz="0" w:space="0" w:color="auto"/>
        </w:pBdr>
        <w:rPr>
          <w:rFonts w:eastAsia="方正小标宋_GBK"/>
          <w:sz w:val="44"/>
          <w:szCs w:val="44"/>
        </w:rPr>
      </w:pPr>
    </w:p>
    <w:p>
      <w:pPr>
        <w:pBdr>
          <w:top w:val="none" w:sz="0" w:space="0" w:color="auto"/>
          <w:left w:val="none" w:sz="0" w:space="0" w:color="auto"/>
          <w:bottom w:val="none" w:sz="0" w:space="0" w:color="auto"/>
          <w:right w:val="none" w:sz="0" w:space="0" w:color="auto"/>
        </w:pBdr>
        <w:spacing w:before="0" w:after="0" w:line="240" w:lineRule="auto"/>
        <w:ind w:firstLine="0"/>
        <w:jc w:val="center"/>
        <w:outlineLvl w:val="0"/>
        <w:rPr>
          <w:rFonts w:ascii="方正小标宋_GBK" w:eastAsia="方正小标宋_GBK" w:cs="方正小标宋_GBK" w:hAnsi="方正小标宋_GBK"/>
          <w:color w:val="000000"/>
          <w:sz w:val="36"/>
        </w:rPr>
        <w:sectPr>
          <w:footerReference w:type="default" r:id="rId2"/>
          <w:pgSz w:w="11906" w:h="16838" w:orient="landscape"/>
          <w:pgMar w:top="2098" w:right="1249" w:bottom="1984" w:left="1417" w:header="1559" w:footer="1559" w:gutter="0"/>
          <w:cols w:num="1" w:space="720"/>
          <w:titlePg/>
          <w:docGrid w:linePitch="312" w:charSpace="0"/>
        </w:sectPr>
      </w:pPr>
    </w:p>
    <w:p>
      <w:pPr>
        <w:widowControl/>
        <w:pBdr>
          <w:top w:val="none" w:sz="0" w:space="0" w:color="auto"/>
          <w:left w:val="none" w:sz="0" w:space="0" w:color="auto"/>
          <w:bottom w:val="none" w:sz="0" w:space="0" w:color="auto"/>
          <w:right w:val="none" w:sz="0" w:space="0" w:color="auto"/>
        </w:pBdr>
        <w:jc w:val="center"/>
        <w:outlineLvl w:val="0"/>
        <w:rPr>
          <w:rFonts w:ascii="方正小标宋_GBK" w:eastAsia="方正小标宋_GBK" w:cs="方正小标宋_GBK" w:hAnsi="方正小标宋_GBK" w:hint="eastAsia"/>
          <w:color w:val="000000"/>
          <w:sz w:val="36"/>
          <w:lang w:eastAsia="uk-UA"/>
        </w:rPr>
      </w:pPr>
      <w:r>
        <w:rPr>
          <w:rFonts w:ascii="方正小标宋_GBK" w:eastAsia="方正小标宋_GBK" w:cs="方正小标宋_GBK" w:hAnsi="方正小标宋_GBK" w:hint="eastAsia"/>
          <w:color w:val="000000"/>
          <w:sz w:val="36"/>
          <w:lang w:eastAsia="uk-UA"/>
        </w:rPr>
        <w:t>目    录</w:t>
      </w:r>
    </w:p>
    <w:p>
      <w:pPr>
        <w:pBdr>
          <w:top w:val="none" w:sz="0" w:space="0" w:color="auto"/>
          <w:left w:val="none" w:sz="0" w:space="0" w:color="auto"/>
          <w:bottom w:val="none" w:sz="0" w:space="0" w:color="auto"/>
          <w:right w:val="none" w:sz="0" w:space="0" w:color="auto"/>
        </w:pBdr>
        <w:spacing w:before="0" w:after="0" w:line="240" w:lineRule="auto"/>
        <w:ind w:firstLine="0"/>
        <w:jc w:val="center"/>
        <w:outlineLvl w:val="9"/>
        <w:rPr>
          <w:sz w:val="32"/>
          <w:szCs w:val="32"/>
        </w:rPr>
      </w:pPr>
      <w:r>
        <w:rPr>
          <w:rFonts w:ascii="方正小标宋_GBK" w:eastAsia="方正小标宋_GBK" w:cs="方正小标宋_GBK" w:hAnsi="方正小标宋_GBK"/>
          <w:color w:val="000000"/>
          <w:sz w:val="32"/>
          <w:szCs w:val="32"/>
        </w:rPr>
        <w:t xml:space="preserve"> </w:t>
      </w:r>
    </w:p>
    <w:p>
      <w:pPr>
        <w:widowControl/>
        <w:pBdr>
          <w:top w:val="none" w:sz="0" w:space="0" w:color="auto"/>
          <w:left w:val="none" w:sz="0" w:space="0" w:color="auto"/>
          <w:bottom w:val="none" w:sz="0" w:space="0" w:color="auto"/>
          <w:right w:val="none" w:sz="0" w:space="0" w:color="auto"/>
        </w:pBdr>
        <w:jc w:val="center"/>
        <w:rPr>
          <w:rFonts w:ascii="方正小标宋_GBK" w:eastAsia="方正小标宋_GBK" w:cs="方正小标宋_GBK" w:hAnsi="方正小标宋_GBK" w:hint="eastAsia"/>
          <w:color w:val="000000"/>
          <w:sz w:val="30"/>
          <w:lang w:eastAsia="uk-UA"/>
        </w:rPr>
      </w:pPr>
      <w:r>
        <w:rPr>
          <w:rFonts w:ascii="方正小标宋_GBK" w:eastAsia="方正小标宋_GBK" w:cs="方正小标宋_GBK" w:hAnsi="方正小标宋_GBK" w:hint="eastAsia"/>
          <w:color w:val="000000"/>
          <w:sz w:val="30"/>
          <w:lang w:eastAsia="uk-UA"/>
        </w:rPr>
        <w:t>第一部分 部门整体绩效目标</w:t>
      </w:r>
    </w:p>
    <w:p>
      <w:pPr>
        <w:pStyle w:val="48"/>
        <w:widowControl/>
        <w:pBdr>
          <w:top w:val="none" w:sz="0" w:space="0" w:color="auto"/>
          <w:left w:val="none" w:sz="0" w:space="0" w:color="auto"/>
          <w:bottom w:val="none" w:sz="0" w:space="0" w:color="auto"/>
          <w:right w:val="none" w:sz="0" w:space="0" w:color="auto"/>
        </w:pBdr>
        <w:tabs>
          <w:tab w:val="right" w:leader="dot" w:pos="9282"/>
        </w:tabs>
        <w:spacing w:line="240" w:lineRule="auto"/>
        <w:ind w:firstLine="0"/>
        <w:jc w:val="left"/>
        <w:rPr>
          <w:rFonts w:hint="eastAsia"/>
          <w:lang w:eastAsia="uk-UA"/>
        </w:rPr>
      </w:pPr>
      <w:r>
        <w:rPr>
          <w:rFonts w:ascii="仿宋_GB2312" w:eastAsia="仿宋_GB2312" w:cs="仿宋_GB2312" w:hAnsi="仿宋_GB2312" w:hint="eastAsia"/>
          <w:sz w:val="32"/>
          <w:szCs w:val="32"/>
        </w:rPr>
        <w:fldChar w:fldCharType="begin"/>
      </w:r>
      <w:r>
        <w:rPr>
          <w:rFonts w:ascii="仿宋_GB2312" w:eastAsia="仿宋_GB2312" w:cs="仿宋_GB2312" w:hAnsi="仿宋_GB2312" w:hint="eastAsia"/>
          <w:sz w:val="32"/>
          <w:szCs w:val="32"/>
        </w:rPr>
        <w:instrText xml:space="preserve">TOC \o "2-2" \h \z \u </w:instrText>
      </w:r>
      <w:r>
        <w:rPr>
          <w:rFonts w:ascii="仿宋_GB2312" w:eastAsia="仿宋_GB2312" w:cs="仿宋_GB2312" w:hAnsi="仿宋_GB2312" w:hint="eastAsia"/>
          <w:sz w:val="32"/>
          <w:szCs w:val="32"/>
        </w:rPr>
        <w:fldChar w:fldCharType="separate"/>
      </w:r>
      <w:r>
        <w:rPr>
          <w:rFonts w:hint="eastAsia"/>
          <w:lang w:eastAsia="uk-UA"/>
        </w:rPr>
        <w:fldChar w:fldCharType="begin"/>
      </w:r>
      <w:r>
        <w:rPr>
          <w:rFonts w:hint="eastAsia"/>
          <w:lang w:eastAsia="uk-UA"/>
        </w:rPr>
        <w:instrText xml:space="preserve"> HYPERLINK \l "_Toc_2_2_0000000001" </w:instrText>
      </w:r>
      <w:r>
        <w:rPr>
          <w:rFonts w:hint="eastAsia"/>
          <w:lang w:eastAsia="uk-UA"/>
        </w:rPr>
        <w:fldChar w:fldCharType="separate"/>
      </w:r>
      <w:r>
        <w:rPr>
          <w:rFonts w:hint="eastAsia"/>
          <w:lang w:eastAsia="uk-UA"/>
        </w:rPr>
        <w:t>一、总体绩效目标</w:t>
        <w:tab/>
      </w:r>
      <w:r>
        <w:rPr>
          <w:rFonts w:hint="eastAsia"/>
          <w:lang w:val="en-US" w:eastAsia="zh-CN"/>
        </w:rPr>
        <w:t>1</w:t>
      </w:r>
      <w:r>
        <w:rPr>
          <w:rFonts w:hint="eastAsia"/>
          <w:lang w:eastAsia="uk-UA"/>
        </w:rPr>
        <w:fldChar w:fldCharType="end"/>
      </w:r>
    </w:p>
    <w:p>
      <w:pPr>
        <w:pStyle w:val="48"/>
        <w:widowControl/>
        <w:pBdr>
          <w:top w:val="none" w:sz="0" w:space="0" w:color="auto"/>
          <w:left w:val="none" w:sz="0" w:space="0" w:color="auto"/>
          <w:bottom w:val="none" w:sz="0" w:space="0" w:color="auto"/>
          <w:right w:val="none" w:sz="0" w:space="0" w:color="auto"/>
        </w:pBdr>
        <w:tabs>
          <w:tab w:val="right" w:leader="dot" w:pos="9282"/>
        </w:tabs>
        <w:spacing w:line="240" w:lineRule="auto"/>
        <w:ind w:firstLine="0"/>
        <w:jc w:val="left"/>
        <w:rPr>
          <w:rFonts w:hint="eastAsia"/>
          <w:lang w:eastAsia="uk-UA"/>
        </w:rPr>
      </w:pPr>
      <w:r>
        <w:rPr>
          <w:rFonts w:hint="eastAsia"/>
          <w:lang w:eastAsia="uk-UA"/>
        </w:rPr>
        <w:fldChar w:fldCharType="begin"/>
      </w:r>
      <w:r>
        <w:rPr>
          <w:rFonts w:hint="eastAsia"/>
          <w:lang w:eastAsia="uk-UA"/>
        </w:rPr>
        <w:instrText xml:space="preserve"> HYPERLINK \l "_Toc_2_2_0000000002" </w:instrText>
      </w:r>
      <w:r>
        <w:rPr>
          <w:rFonts w:hint="eastAsia"/>
          <w:lang w:eastAsia="uk-UA"/>
        </w:rPr>
        <w:fldChar w:fldCharType="separate"/>
      </w:r>
      <w:r>
        <w:rPr>
          <w:rFonts w:hint="eastAsia"/>
          <w:lang w:eastAsia="uk-UA"/>
        </w:rPr>
        <w:t>二、分项绩效目标</w:t>
        <w:tab/>
      </w:r>
      <w:r>
        <w:rPr>
          <w:rFonts w:hint="eastAsia"/>
          <w:lang w:val="en-US" w:eastAsia="zh-CN"/>
        </w:rPr>
        <w:t>1</w:t>
      </w:r>
      <w:r>
        <w:rPr>
          <w:rFonts w:hint="eastAsia"/>
          <w:lang w:eastAsia="uk-UA"/>
        </w:rPr>
        <w:fldChar w:fldCharType="end"/>
      </w:r>
    </w:p>
    <w:p>
      <w:pPr>
        <w:pStyle w:val="48"/>
        <w:widowControl/>
        <w:pBdr>
          <w:top w:val="none" w:sz="0" w:space="0" w:color="auto"/>
          <w:left w:val="none" w:sz="0" w:space="0" w:color="auto"/>
          <w:bottom w:val="none" w:sz="0" w:space="0" w:color="auto"/>
          <w:right w:val="none" w:sz="0" w:space="0" w:color="auto"/>
        </w:pBdr>
        <w:tabs>
          <w:tab w:val="right" w:leader="dot" w:pos="9282"/>
        </w:tabs>
        <w:spacing w:line="240" w:lineRule="auto"/>
        <w:ind w:firstLine="0"/>
        <w:jc w:val="left"/>
        <w:rPr>
          <w:rFonts w:ascii="仿宋_GB2312" w:eastAsia="仿宋_GB2312" w:cs="仿宋_GB2312" w:hAnsi="仿宋_GB2312" w:hint="eastAsia"/>
          <w:sz w:val="32"/>
          <w:szCs w:val="32"/>
        </w:rPr>
      </w:pPr>
      <w:r>
        <w:rPr>
          <w:rFonts w:hint="eastAsia"/>
          <w:lang w:eastAsia="uk-UA"/>
        </w:rPr>
        <w:fldChar w:fldCharType="begin"/>
      </w:r>
      <w:r>
        <w:rPr>
          <w:rFonts w:hint="eastAsia"/>
          <w:lang w:eastAsia="uk-UA"/>
        </w:rPr>
        <w:instrText xml:space="preserve"> HYPERLINK \l "_Toc_2_2_0000000003" </w:instrText>
      </w:r>
      <w:r>
        <w:rPr>
          <w:rFonts w:hint="eastAsia"/>
          <w:lang w:eastAsia="uk-UA"/>
        </w:rPr>
        <w:fldChar w:fldCharType="separate"/>
      </w:r>
      <w:r>
        <w:rPr>
          <w:rFonts w:hint="eastAsia"/>
          <w:lang w:eastAsia="uk-UA"/>
        </w:rPr>
        <w:t>三、工作保障措施</w:t>
        <w:tab/>
      </w:r>
      <w:r>
        <w:rPr>
          <w:rFonts w:hint="eastAsia"/>
          <w:lang w:val="en-US" w:eastAsia="zh-CN"/>
        </w:rPr>
        <w:t>3</w:t>
      </w:r>
      <w:r>
        <w:rPr>
          <w:rFonts w:hint="eastAsia"/>
          <w:lang w:eastAsia="uk-UA"/>
        </w:rPr>
        <w:fldChar w:fldCharType="end"/>
      </w:r>
    </w:p>
    <w:p>
      <w:pPr>
        <w:pBdr>
          <w:top w:val="none" w:sz="0" w:space="0" w:color="auto"/>
          <w:left w:val="none" w:sz="0" w:space="0" w:color="auto"/>
          <w:bottom w:val="none" w:sz="0" w:space="0" w:color="auto"/>
          <w:right w:val="none" w:sz="0" w:space="0" w:color="auto"/>
        </w:pBdr>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fldChar w:fldCharType="end"/>
      </w:r>
    </w:p>
    <w:p>
      <w:pPr>
        <w:widowControl/>
        <w:pBdr>
          <w:top w:val="none" w:sz="0" w:space="0" w:color="auto"/>
          <w:left w:val="none" w:sz="0" w:space="0" w:color="auto"/>
          <w:bottom w:val="none" w:sz="0" w:space="0" w:color="auto"/>
          <w:right w:val="none" w:sz="0" w:space="0" w:color="auto"/>
        </w:pBdr>
        <w:jc w:val="center"/>
        <w:rPr>
          <w:rFonts w:ascii="方正小标宋_GBK" w:eastAsia="方正小标宋_GBK" w:cs="方正小标宋_GBK" w:hAnsi="方正小标宋_GBK" w:hint="eastAsia"/>
          <w:color w:val="000000"/>
          <w:sz w:val="30"/>
          <w:lang w:eastAsia="uk-UA"/>
        </w:rPr>
      </w:pPr>
      <w:r>
        <w:rPr>
          <w:rFonts w:ascii="方正小标宋_GBK" w:eastAsia="方正小标宋_GBK" w:cs="方正小标宋_GBK" w:hAnsi="方正小标宋_GBK" w:hint="eastAsia"/>
          <w:color w:val="000000"/>
          <w:sz w:val="30"/>
          <w:lang w:eastAsia="uk-UA"/>
        </w:rPr>
        <w:t>第二部分 预算项目绩效目标</w:t>
      </w:r>
    </w:p>
    <w:p>
      <w:pPr>
        <w:pStyle w:val="48"/>
        <w:widowControl/>
        <w:pBdr>
          <w:top w:val="none" w:sz="0" w:space="0" w:color="auto"/>
          <w:left w:val="none" w:sz="0" w:space="0" w:color="auto"/>
          <w:bottom w:val="none" w:sz="0" w:space="0" w:color="auto"/>
          <w:right w:val="none" w:sz="0" w:space="0" w:color="auto"/>
        </w:pBdr>
        <w:tabs>
          <w:tab w:val="right" w:leader="dot" w:pos="9282"/>
        </w:tabs>
        <w:spacing w:line="240" w:lineRule="auto"/>
        <w:ind w:firstLine="0"/>
        <w:jc w:val="left"/>
        <w:rPr>
          <w:rFonts w:hint="eastAsia"/>
          <w:lang w:eastAsia="uk-UA"/>
        </w:rPr>
      </w:pPr>
      <w:r>
        <w:rPr>
          <w:rFonts w:ascii="仿宋_GB2312" w:eastAsia="仿宋_GB2312" w:cs="仿宋_GB2312" w:hAnsi="仿宋_GB2312" w:hint="eastAsia"/>
          <w:sz w:val="32"/>
          <w:szCs w:val="32"/>
        </w:rPr>
        <w:fldChar w:fldCharType="begin"/>
      </w:r>
      <w:r>
        <w:rPr>
          <w:rFonts w:ascii="仿宋_GB2312" w:eastAsia="仿宋_GB2312" w:cs="仿宋_GB2312" w:hAnsi="仿宋_GB2312" w:hint="eastAsia"/>
          <w:sz w:val="32"/>
          <w:szCs w:val="32"/>
        </w:rPr>
        <w:instrText xml:space="preserve">TOC \o "4-4" \h \z \u </w:instrText>
      </w:r>
      <w:r>
        <w:rPr>
          <w:rFonts w:ascii="仿宋_GB2312" w:eastAsia="仿宋_GB2312" w:cs="仿宋_GB2312" w:hAnsi="仿宋_GB2312" w:hint="eastAsia"/>
          <w:sz w:val="32"/>
          <w:szCs w:val="32"/>
        </w:rPr>
        <w:fldChar w:fldCharType="separate"/>
      </w:r>
      <w:r>
        <w:rPr>
          <w:rFonts w:hint="eastAsia"/>
          <w:lang w:eastAsia="uk-UA"/>
        </w:rPr>
        <w:fldChar w:fldCharType="begin"/>
      </w:r>
      <w:r>
        <w:rPr>
          <w:rFonts w:hint="eastAsia"/>
          <w:lang w:eastAsia="uk-UA"/>
        </w:rPr>
        <w:instrText xml:space="preserve"> HYPERLINK \l "_Toc_4_4_0000000004" </w:instrText>
      </w:r>
      <w:r>
        <w:rPr>
          <w:rFonts w:hint="eastAsia"/>
          <w:lang w:eastAsia="uk-UA"/>
        </w:rPr>
        <w:fldChar w:fldCharType="separate"/>
      </w:r>
      <w:r>
        <w:rPr>
          <w:rFonts w:hint="eastAsia"/>
          <w:lang w:eastAsia="uk-UA"/>
        </w:rPr>
        <w:t>1.工信局购置公务用车绩效目标表</w:t>
        <w:tab/>
      </w:r>
      <w:r>
        <w:rPr>
          <w:rFonts w:hint="eastAsia"/>
          <w:lang w:val="en-US" w:eastAsia="zh-CN"/>
        </w:rPr>
        <w:t>6</w:t>
      </w:r>
      <w:r>
        <w:rPr>
          <w:rFonts w:hint="eastAsia"/>
          <w:lang w:eastAsia="uk-UA"/>
        </w:rPr>
        <w:fldChar w:fldCharType="end"/>
      </w:r>
    </w:p>
    <w:p>
      <w:pPr>
        <w:pStyle w:val="48"/>
        <w:widowControl/>
        <w:pBdr>
          <w:top w:val="none" w:sz="0" w:space="0" w:color="auto"/>
          <w:left w:val="none" w:sz="0" w:space="0" w:color="auto"/>
          <w:bottom w:val="none" w:sz="0" w:space="0" w:color="auto"/>
          <w:right w:val="none" w:sz="0" w:space="0" w:color="auto"/>
        </w:pBdr>
        <w:tabs>
          <w:tab w:val="right" w:leader="dot" w:pos="9282"/>
        </w:tabs>
        <w:spacing w:line="240" w:lineRule="auto"/>
        <w:ind w:firstLine="0"/>
        <w:jc w:val="left"/>
        <w:rPr>
          <w:rFonts w:hint="eastAsia"/>
          <w:lang w:eastAsia="uk-UA"/>
        </w:rPr>
      </w:pPr>
      <w:r>
        <w:rPr>
          <w:rFonts w:hint="eastAsia"/>
          <w:lang w:eastAsia="uk-UA"/>
        </w:rPr>
        <w:fldChar w:fldCharType="begin"/>
      </w:r>
      <w:r>
        <w:rPr>
          <w:rFonts w:hint="eastAsia"/>
          <w:lang w:eastAsia="uk-UA"/>
        </w:rPr>
        <w:instrText xml:space="preserve"> HYPERLINK \l "_Toc_4_4_0000000005" </w:instrText>
      </w:r>
      <w:r>
        <w:rPr>
          <w:rFonts w:hint="eastAsia"/>
          <w:lang w:eastAsia="uk-UA"/>
        </w:rPr>
        <w:fldChar w:fldCharType="separate"/>
      </w:r>
      <w:r>
        <w:rPr>
          <w:rFonts w:hint="eastAsia"/>
          <w:lang w:eastAsia="uk-UA"/>
        </w:rPr>
        <w:t>2.工信局安全生产执法监督管理经费绩效目标表</w:t>
        <w:tab/>
      </w:r>
      <w:r>
        <w:rPr>
          <w:rFonts w:hint="eastAsia"/>
          <w:lang w:val="en-US" w:eastAsia="zh-CN"/>
        </w:rPr>
        <w:t>7</w:t>
      </w:r>
      <w:r>
        <w:rPr>
          <w:rFonts w:hint="eastAsia"/>
          <w:lang w:eastAsia="uk-UA"/>
        </w:rPr>
        <w:fldChar w:fldCharType="end"/>
      </w:r>
    </w:p>
    <w:p>
      <w:pPr>
        <w:pStyle w:val="48"/>
        <w:widowControl/>
        <w:pBdr>
          <w:top w:val="none" w:sz="0" w:space="0" w:color="auto"/>
          <w:left w:val="none" w:sz="0" w:space="0" w:color="auto"/>
          <w:bottom w:val="none" w:sz="0" w:space="0" w:color="auto"/>
          <w:right w:val="none" w:sz="0" w:space="0" w:color="auto"/>
        </w:pBdr>
        <w:tabs>
          <w:tab w:val="right" w:leader="dot" w:pos="9282"/>
        </w:tabs>
        <w:spacing w:line="240" w:lineRule="auto"/>
        <w:ind w:firstLine="0"/>
        <w:jc w:val="left"/>
        <w:rPr>
          <w:rFonts w:hint="eastAsia"/>
          <w:lang w:eastAsia="uk-UA"/>
        </w:rPr>
      </w:pPr>
      <w:r>
        <w:rPr>
          <w:rFonts w:hint="eastAsia"/>
          <w:lang w:eastAsia="uk-UA"/>
        </w:rPr>
        <w:fldChar w:fldCharType="begin"/>
      </w:r>
      <w:r>
        <w:rPr>
          <w:rFonts w:hint="eastAsia"/>
          <w:lang w:eastAsia="uk-UA"/>
        </w:rPr>
        <w:instrText xml:space="preserve"> HYPERLINK \l "_Toc_4_4_0000000006" </w:instrText>
      </w:r>
      <w:r>
        <w:rPr>
          <w:rFonts w:hint="eastAsia"/>
          <w:lang w:eastAsia="uk-UA"/>
        </w:rPr>
        <w:fldChar w:fldCharType="separate"/>
      </w:r>
      <w:r>
        <w:rPr>
          <w:rFonts w:hint="eastAsia"/>
          <w:lang w:eastAsia="uk-UA"/>
        </w:rPr>
        <w:t>3.公共场所无线局域网建设和免费开放项目服务费及验收费绩效目标表</w:t>
        <w:tab/>
      </w:r>
      <w:r>
        <w:rPr>
          <w:rFonts w:hint="eastAsia"/>
          <w:lang w:val="en-US" w:eastAsia="zh-CN"/>
        </w:rPr>
        <w:t>8</w:t>
      </w:r>
      <w:r>
        <w:rPr>
          <w:rFonts w:hint="eastAsia"/>
          <w:lang w:eastAsia="uk-UA"/>
        </w:rPr>
        <w:fldChar w:fldCharType="end"/>
      </w:r>
    </w:p>
    <w:p>
      <w:pPr>
        <w:pStyle w:val="48"/>
        <w:widowControl/>
        <w:pBdr>
          <w:top w:val="none" w:sz="0" w:space="0" w:color="auto"/>
          <w:left w:val="none" w:sz="0" w:space="0" w:color="auto"/>
          <w:bottom w:val="none" w:sz="0" w:space="0" w:color="auto"/>
          <w:right w:val="none" w:sz="0" w:space="0" w:color="auto"/>
        </w:pBdr>
        <w:tabs>
          <w:tab w:val="right" w:leader="dot" w:pos="9282"/>
        </w:tabs>
        <w:spacing w:line="240" w:lineRule="auto"/>
        <w:ind w:firstLine="0"/>
        <w:jc w:val="left"/>
        <w:rPr>
          <w:rFonts w:ascii="仿宋_GB2312" w:eastAsia="仿宋_GB2312" w:cs="仿宋_GB2312" w:hAnsi="仿宋_GB2312" w:hint="eastAsia"/>
          <w:sz w:val="32"/>
          <w:szCs w:val="32"/>
        </w:rPr>
      </w:pPr>
      <w:r>
        <w:rPr>
          <w:rFonts w:hint="eastAsia"/>
          <w:lang w:eastAsia="uk-UA"/>
        </w:rPr>
        <w:fldChar w:fldCharType="begin"/>
      </w:r>
      <w:r>
        <w:rPr>
          <w:rFonts w:hint="eastAsia"/>
          <w:lang w:eastAsia="uk-UA"/>
        </w:rPr>
        <w:instrText xml:space="preserve"> HYPERLINK \l "_Toc_4_4_0000000007" </w:instrText>
      </w:r>
      <w:r>
        <w:rPr>
          <w:rFonts w:hint="eastAsia"/>
          <w:lang w:eastAsia="uk-UA"/>
        </w:rPr>
        <w:fldChar w:fldCharType="separate"/>
      </w:r>
      <w:r>
        <w:rPr>
          <w:rFonts w:hint="eastAsia"/>
          <w:lang w:eastAsia="uk-UA"/>
        </w:rPr>
        <w:t>4.科技发展工作经费绩效目标表</w:t>
        <w:tab/>
      </w:r>
      <w:r>
        <w:rPr>
          <w:rFonts w:hint="eastAsia"/>
          <w:lang w:val="en-US" w:eastAsia="zh-CN"/>
        </w:rPr>
        <w:t>9</w:t>
      </w:r>
      <w:r>
        <w:rPr>
          <w:rFonts w:hint="eastAsia"/>
          <w:lang w:eastAsia="uk-UA"/>
        </w:rPr>
        <w:fldChar w:fldCharType="end"/>
      </w:r>
    </w:p>
    <w:p>
      <w:pPr>
        <w:pBdr>
          <w:top w:val="none" w:sz="0" w:space="0" w:color="auto"/>
          <w:left w:val="none" w:sz="0" w:space="0" w:color="auto"/>
          <w:bottom w:val="none" w:sz="0" w:space="0" w:color="auto"/>
          <w:right w:val="none" w:sz="0" w:space="0" w:color="auto"/>
        </w:pBdr>
        <w:rPr>
          <w:rFonts w:ascii="方正小标宋_GBK" w:eastAsia="方正小标宋_GBK" w:hint="eastAsia"/>
          <w:sz w:val="44"/>
          <w:szCs w:val="44"/>
        </w:rPr>
      </w:pPr>
      <w:r>
        <w:rPr>
          <w:rFonts w:ascii="仿宋_GB2312" w:eastAsia="仿宋_GB2312" w:cs="仿宋_GB2312" w:hAnsi="仿宋_GB2312" w:hint="eastAsia"/>
          <w:sz w:val="32"/>
          <w:szCs w:val="32"/>
        </w:rPr>
        <w:fldChar w:fldCharType="end"/>
      </w:r>
    </w:p>
    <w:p>
      <w:pPr>
        <w:pBdr>
          <w:top w:val="none" w:sz="0" w:space="0" w:color="auto"/>
          <w:left w:val="none" w:sz="0" w:space="0" w:color="auto"/>
          <w:bottom w:val="none" w:sz="0" w:space="0" w:color="auto"/>
          <w:right w:val="none" w:sz="0" w:space="0" w:color="auto"/>
        </w:pBd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700" w:lineRule="exact"/>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700" w:lineRule="exact"/>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700" w:lineRule="exact"/>
        <w:jc w:val="both"/>
        <w:rPr>
          <w:rFonts w:ascii="方正小标宋_GBK" w:eastAsia="方正小标宋_GBK" w:hint="eastAsia"/>
          <w:sz w:val="44"/>
          <w:szCs w:val="44"/>
        </w:rPr>
        <w:sectPr>
          <w:footerReference w:type="default" r:id="rId3"/>
          <w:footerReference w:type="first" r:id="rId4"/>
          <w:pgSz w:w="11906" w:h="16838" w:orient="landscape"/>
          <w:pgMar w:top="2098" w:right="1249" w:bottom="1984" w:left="1417" w:header="1559" w:footer="1559" w:gutter="0"/>
          <w:cols w:num="1" w:space="720"/>
          <w:titlePg/>
          <w:docGrid w:linePitch="312" w:charSpace="0"/>
        </w:sectPr>
      </w:pPr>
    </w:p>
    <w:p>
      <w:pPr>
        <w:pBdr>
          <w:top w:val="none" w:sz="0" w:space="0" w:color="auto"/>
          <w:left w:val="none" w:sz="0" w:space="0" w:color="auto"/>
          <w:bottom w:val="none" w:sz="0" w:space="0" w:color="auto"/>
          <w:right w:val="none" w:sz="0" w:space="0" w:color="auto"/>
        </w:pBdr>
        <w:spacing w:line="700" w:lineRule="exact"/>
        <w:jc w:val="both"/>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700" w:lineRule="exact"/>
        <w:jc w:val="center"/>
        <w:rPr>
          <w:rFonts w:ascii="方正小标宋_GBK" w:eastAsia="方正小标宋_GBK" w:hint="eastAsia"/>
          <w:sz w:val="44"/>
          <w:szCs w:val="44"/>
        </w:rPr>
      </w:pPr>
      <w:r>
        <w:rPr>
          <w:rFonts w:ascii="方正小标宋_GBK" w:eastAsia="方正小标宋_GBK" w:hint="eastAsia"/>
          <w:sz w:val="44"/>
          <w:szCs w:val="44"/>
        </w:rPr>
        <w:t>第一部分</w:t>
      </w:r>
    </w:p>
    <w:p>
      <w:pPr>
        <w:pBdr>
          <w:top w:val="none" w:sz="0" w:space="0" w:color="auto"/>
          <w:left w:val="none" w:sz="0" w:space="0" w:color="auto"/>
          <w:bottom w:val="none" w:sz="0" w:space="0" w:color="auto"/>
          <w:right w:val="none" w:sz="0" w:space="0" w:color="auto"/>
        </w:pBdr>
        <w:spacing w:line="700" w:lineRule="exact"/>
        <w:jc w:val="center"/>
        <w:rPr>
          <w:rFonts w:ascii="方正小标宋_GBK" w:eastAsia="方正小标宋_GBK" w:hint="eastAsia"/>
          <w:sz w:val="44"/>
          <w:szCs w:val="44"/>
        </w:rPr>
      </w:pPr>
      <w:r>
        <w:rPr>
          <w:rFonts w:ascii="方正小标宋_GBK" w:eastAsia="方正小标宋_GBK" w:hint="eastAsia"/>
          <w:sz w:val="44"/>
          <w:szCs w:val="44"/>
        </w:rPr>
        <w:t>202</w:t>
      </w:r>
      <w:r>
        <w:rPr>
          <w:rFonts w:ascii="方正小标宋_GBK" w:eastAsia="方正小标宋_GBK" w:hint="eastAsia"/>
          <w:sz w:val="44"/>
          <w:szCs w:val="44"/>
          <w:lang w:val="en-US" w:eastAsia="zh-CN"/>
        </w:rPr>
        <w:t>2</w:t>
      </w:r>
      <w:r>
        <w:rPr>
          <w:rFonts w:ascii="方正小标宋_GBK" w:eastAsia="方正小标宋_GBK" w:hint="eastAsia"/>
          <w:sz w:val="44"/>
          <w:szCs w:val="44"/>
        </w:rPr>
        <w:t>年部门整体绩效目标</w:t>
      </w:r>
    </w:p>
    <w:p>
      <w:pPr>
        <w:pBdr>
          <w:top w:val="none" w:sz="0" w:space="0" w:color="auto"/>
          <w:left w:val="none" w:sz="0" w:space="0" w:color="auto"/>
          <w:bottom w:val="none" w:sz="0" w:space="0" w:color="auto"/>
          <w:right w:val="none" w:sz="0" w:space="0" w:color="auto"/>
        </w:pBdr>
        <w:spacing w:before="156" w:after="156" w:line="580" w:lineRule="exact"/>
        <w:ind w:firstLine="629"/>
        <w:rPr>
          <w:rFonts w:eastAsia="方正黑体_GBK" w:hint="eastAsia"/>
          <w:sz w:val="32"/>
          <w:szCs w:val="32"/>
        </w:rPr>
      </w:pPr>
      <w:r>
        <w:rPr>
          <w:rFonts w:eastAsia="方正黑体_GBK" w:hint="eastAsia"/>
          <w:sz w:val="32"/>
          <w:szCs w:val="32"/>
        </w:rPr>
        <w:t>一、总体绩效目标</w:t>
      </w:r>
    </w:p>
    <w:p>
      <w:pPr>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方正仿宋_GBK" w:cs="Times New Roman" w:hAnsi="Times New Roman" w:hint="eastAsia"/>
          <w:sz w:val="28"/>
          <w:szCs w:val="24"/>
          <w:lang w:val="en-US" w:eastAsia="uk-UA" w:bidi="ar-SA"/>
        </w:rPr>
      </w:pPr>
      <w:r>
        <w:rPr>
          <w:rFonts w:ascii="Times New Roman" w:eastAsia="方正仿宋_GBK" w:cs="Times New Roman" w:hAnsi="Times New Roman" w:hint="eastAsia"/>
          <w:sz w:val="28"/>
          <w:szCs w:val="24"/>
          <w:lang w:val="en-US" w:eastAsia="uk-UA" w:bidi="ar-SA"/>
        </w:rPr>
        <w:t>根据遵办〔2019〕43号遵化市人民政府办公室关于印发《遵化市工业和信息化局主要职责内设机构和人员编制规定》的通知，在市委、市政府的坚强领导下，遵化市工业和信息化局全体干部职工，坚持以“加快建设环京津新兴工业基地、旅游商贸名城、魅力中等城市”的奋斗目标为总缆，以“四个干”工作机制为抓手，全力推进供给侧结构性改革，使产业结构不断优化，发展质量不断提升，经济实力和综合竞争力不断增强。</w:t>
      </w:r>
    </w:p>
    <w:p>
      <w:pPr>
        <w:widowControl/>
        <w:pBdr>
          <w:top w:val="none" w:sz="0" w:space="0" w:color="auto"/>
          <w:left w:val="none" w:sz="0" w:space="0" w:color="auto"/>
          <w:bottom w:val="none" w:sz="0" w:space="0" w:color="auto"/>
          <w:right w:val="none" w:sz="0" w:space="0" w:color="auto"/>
        </w:pBdr>
        <w:spacing w:before="10" w:after="10"/>
        <w:ind w:firstLine="560"/>
        <w:jc w:val="left"/>
        <w:outlineLvl w:val="1"/>
        <w:rPr>
          <w:rFonts w:ascii="方正黑体_GBK" w:eastAsia="方正黑体_GBK" w:cs="方正黑体_GBK" w:hAnsi="方正黑体_GBK" w:hint="eastAsia"/>
          <w:color w:val="000000"/>
          <w:sz w:val="28"/>
          <w:lang w:eastAsia="uk-UA"/>
        </w:rPr>
      </w:pPr>
      <w:r>
        <w:rPr>
          <w:rFonts w:ascii="方正黑体_GBK" w:eastAsia="方正黑体_GBK" w:cs="方正黑体_GBK" w:hAnsi="方正黑体_GBK" w:hint="eastAsia"/>
          <w:color w:val="000000"/>
          <w:sz w:val="28"/>
          <w:lang w:eastAsia="uk-UA"/>
        </w:rPr>
        <w:t>二、分项绩效目标</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（一）购置公务用车</w:t>
      </w:r>
    </w:p>
    <w:p>
      <w:pPr>
        <w:pStyle w:val="60"/>
        <w:widowControl/>
        <w:pBdr>
          <w:top w:val="none" w:sz="0" w:space="0" w:color="auto"/>
          <w:left w:val="none" w:sz="0" w:space="0" w:color="auto"/>
          <w:bottom w:val="none" w:sz="0" w:space="0" w:color="auto"/>
          <w:right w:val="none" w:sz="0" w:space="0" w:color="auto"/>
        </w:pBdr>
        <w:jc w:val="left"/>
        <w:rPr>
          <w:rFonts w:hint="eastAsia"/>
          <w:lang w:eastAsia="zh-CN"/>
        </w:rPr>
      </w:pPr>
      <w:r>
        <w:rPr>
          <w:rFonts w:hint="eastAsia"/>
          <w:lang w:eastAsia="zh-CN"/>
        </w:rPr>
        <w:t xml:space="preserve">严格按照公务用车管理办法，按照公务用车经费管理办法审核经费开支，保障单位工作顺利开展。 </w:t>
      </w:r>
    </w:p>
    <w:p>
      <w:pPr>
        <w:pStyle w:val="60"/>
        <w:widowControl/>
        <w:pBdr>
          <w:top w:val="none" w:sz="0" w:space="0" w:color="auto"/>
          <w:left w:val="none" w:sz="0" w:space="0" w:color="auto"/>
          <w:bottom w:val="none" w:sz="0" w:space="0" w:color="auto"/>
          <w:right w:val="none" w:sz="0" w:space="0" w:color="auto"/>
        </w:pBdr>
        <w:jc w:val="left"/>
        <w:rPr>
          <w:rFonts w:hint="eastAsia"/>
          <w:lang w:eastAsia="zh-CN"/>
        </w:rPr>
      </w:pPr>
      <w:r>
        <w:rPr>
          <w:rFonts w:hint="eastAsia"/>
          <w:lang w:eastAsia="zh-CN"/>
        </w:rPr>
        <w:t>绩效目标：严格按照公务用车管理办法，保障公车经费及时、顺畅报销。加强预算监督，提高资金使用效益，保障单位工作顺利开展。</w:t>
      </w:r>
    </w:p>
    <w:p>
      <w:pPr>
        <w:pStyle w:val="60"/>
        <w:widowControl/>
        <w:pBdr>
          <w:top w:val="none" w:sz="0" w:space="0" w:color="auto"/>
          <w:left w:val="none" w:sz="0" w:space="0" w:color="auto"/>
          <w:bottom w:val="none" w:sz="0" w:space="0" w:color="auto"/>
          <w:right w:val="none" w:sz="0" w:space="0" w:color="auto"/>
        </w:pBdr>
        <w:jc w:val="left"/>
        <w:rPr>
          <w:rFonts w:hint="eastAsia"/>
          <w:lang w:eastAsia="zh-CN"/>
        </w:rPr>
      </w:pPr>
      <w:r>
        <w:rPr>
          <w:rFonts w:hint="eastAsia"/>
          <w:lang w:eastAsia="zh-CN"/>
        </w:rPr>
        <w:t>绩效指标：严格执行年初预算，有效防止超预算。保障机关运转对公共服务水平提升情况。</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（二）安全生产执法监督管理经费</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 xml:space="preserve">生产管理监督检查培训接待上级检查经费。 </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绩效目标：及时排查生产工作中的不安全生产事故，做到防患未然。</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绩效指标：改善生态环境质量, 提升生态环境质量。服务对象满意度指标达到90%以上。</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（三）公共场所无线局域网建设和免费开放项目服务费、验收费</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为统筹推进我市信息基础设施建设，加快“互联网+"行动和大数据战略实施,促进信息惠民,按照省委省政府《关于加快推进无线局域网建设和免费开放的通知》要求我市高度重视，已将该项工程纳入我市依据十项实施工程之一。</w:t>
      </w:r>
    </w:p>
    <w:p>
      <w:pPr>
        <w:pBdr>
          <w:top w:val="none" w:sz="0" w:space="0" w:color="auto"/>
          <w:left w:val="none" w:sz="0" w:space="0" w:color="auto"/>
          <w:bottom w:val="none" w:sz="0" w:space="0" w:color="auto"/>
          <w:right w:val="none" w:sz="0" w:space="0" w:color="auto"/>
        </w:pBdr>
        <w:spacing w:line="580" w:lineRule="exact"/>
        <w:ind w:firstLine="56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绩效目标：为统筹推进我市信息基础设施建设。</w:t>
      </w:r>
    </w:p>
    <w:p>
      <w:pPr>
        <w:pBdr>
          <w:top w:val="none" w:sz="0" w:space="0" w:color="auto"/>
          <w:left w:val="none" w:sz="0" w:space="0" w:color="auto"/>
          <w:bottom w:val="none" w:sz="0" w:space="0" w:color="auto"/>
          <w:right w:val="none" w:sz="0" w:space="0" w:color="auto"/>
        </w:pBdr>
        <w:spacing w:line="580" w:lineRule="exact"/>
        <w:ind w:firstLine="56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绩效指标：加快“互联网+”行动和大数据战略实施。服务对象满意度指标达到90%以上。</w:t>
      </w:r>
    </w:p>
    <w:p>
      <w:pPr>
        <w:pBdr>
          <w:top w:val="none" w:sz="0" w:space="0" w:color="auto"/>
          <w:left w:val="none" w:sz="0" w:space="0" w:color="auto"/>
          <w:bottom w:val="none" w:sz="0" w:space="0" w:color="auto"/>
          <w:right w:val="none" w:sz="0" w:space="0" w:color="auto"/>
        </w:pBdr>
        <w:spacing w:line="580" w:lineRule="exact"/>
        <w:ind w:firstLine="56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（四）科技发展工作经费</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为提高广大人民群众的科技意识，让广大人民群众充分享受科技进步和科技创新带来的实惠，组织开展科技下乡、科普培训、科普宣传、科技咨询、科技研发等活动；开展科技政策培训，开展科技合作与交流，开展科技成果转化活动。</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绩效目标：通过科技发展工作，促进了企业自主创新能力，加快科技成果转化应用。</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绩效指标：着力提高全社会的科技意识，让广大人民群众充分享受科技进步和科技创新带来的实惠。服务对象满意度指标达到90%以上。</w:t>
      </w:r>
    </w:p>
    <w:p>
      <w:pPr>
        <w:pBdr>
          <w:top w:val="none" w:sz="0" w:space="0" w:color="auto"/>
          <w:left w:val="none" w:sz="0" w:space="0" w:color="auto"/>
          <w:bottom w:val="none" w:sz="0" w:space="0" w:color="auto"/>
          <w:right w:val="none" w:sz="0" w:space="0" w:color="auto"/>
        </w:pBdr>
        <w:spacing w:before="156" w:after="156" w:line="580" w:lineRule="exact"/>
        <w:ind w:firstLine="560"/>
        <w:rPr>
          <w:rFonts w:ascii="Times New Roman" w:eastAsia="方正仿宋_GBK" w:cs="Times New Roman" w:hAnsi="Times New Roman"/>
          <w:sz w:val="28"/>
          <w:szCs w:val="24"/>
          <w:lang w:val="en-US" w:eastAsia="zh-CN" w:bidi="ar-SA"/>
        </w:rPr>
      </w:pPr>
      <w:r>
        <w:rPr>
          <w:rFonts w:ascii="Times New Roman" w:eastAsia="方正仿宋_GBK" w:cs="Times New Roman" w:hAnsi="Times New Roman" w:hint="eastAsia"/>
          <w:sz w:val="28"/>
          <w:szCs w:val="24"/>
          <w:lang w:val="en-US" w:eastAsia="zh-CN" w:bidi="ar-SA"/>
        </w:rPr>
        <w:t>三、工作</w:t>
      </w:r>
      <w:r>
        <w:rPr>
          <w:rFonts w:ascii="Times New Roman" w:eastAsia="方正仿宋_GBK" w:cs="Times New Roman" w:hAnsi="Times New Roman"/>
          <w:sz w:val="28"/>
          <w:szCs w:val="24"/>
          <w:lang w:val="en-US" w:eastAsia="zh-CN" w:bidi="ar-SA"/>
        </w:rPr>
        <w:t>保障措施</w:t>
      </w:r>
    </w:p>
    <w:p>
      <w:pPr>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方正仿宋_GBK" w:cs="Times New Roman" w:hAnsi="Times New Roman"/>
          <w:sz w:val="28"/>
          <w:szCs w:val="24"/>
          <w:lang w:val="en-US" w:eastAsia="zh-CN" w:bidi="ar-SA"/>
        </w:rPr>
      </w:pPr>
      <w:r>
        <w:rPr>
          <w:rFonts w:ascii="Times New Roman" w:eastAsia="方正仿宋_GBK" w:cs="Times New Roman" w:hAnsi="Times New Roman" w:hint="eastAsia"/>
          <w:sz w:val="28"/>
          <w:szCs w:val="24"/>
          <w:lang w:val="en-US" w:eastAsia="zh-CN" w:bidi="ar-SA"/>
        </w:rPr>
        <w:t>（一）</w:t>
      </w:r>
      <w:r>
        <w:rPr>
          <w:rFonts w:ascii="Times New Roman" w:eastAsia="方正仿宋_GBK" w:cs="Times New Roman" w:hAnsi="Times New Roman"/>
          <w:sz w:val="28"/>
          <w:szCs w:val="24"/>
          <w:lang w:val="en-US" w:eastAsia="zh-CN" w:bidi="ar-SA"/>
        </w:rPr>
        <w:t>加强领导，制定任务目标，确保目标任务层层分解到人，分解到事。以开展“抓机遇、促转型、干成事、出亮点”和治理不作为、慢作为、乱作为专项整治行动为契机，不断提升服务基层企业的能力和水平，提升落实上级决策部署的执行力和担当力。认真落实“四个干”督查督办、平时考核工作机制。加强信息宣传工作，完成好人大、政协工作。认真做好老干部服务工作，认真做好群众信访工作，确保社会和谐稳定。</w:t>
      </w:r>
    </w:p>
    <w:p>
      <w:pPr>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eastAsia="方正仿宋_GBK" w:cs="Times New Roman" w:hAnsi="Times New Roman"/>
          <w:sz w:val="28"/>
          <w:szCs w:val="24"/>
          <w:lang w:val="en-US" w:eastAsia="zh-CN" w:bidi="ar-SA"/>
        </w:rPr>
      </w:pPr>
      <w:r>
        <w:rPr>
          <w:rFonts w:ascii="Times New Roman" w:eastAsia="方正仿宋_GBK" w:cs="Times New Roman" w:hAnsi="Times New Roman" w:hint="eastAsia"/>
          <w:sz w:val="28"/>
          <w:szCs w:val="24"/>
          <w:lang w:val="en-US" w:eastAsia="zh-CN" w:bidi="ar-SA"/>
        </w:rPr>
        <w:t>（二）</w:t>
      </w:r>
      <w:r>
        <w:rPr>
          <w:rFonts w:ascii="Times New Roman" w:eastAsia="方正仿宋_GBK" w:cs="Times New Roman" w:hAnsi="Times New Roman"/>
          <w:sz w:val="28"/>
          <w:szCs w:val="24"/>
          <w:lang w:val="en-US" w:eastAsia="zh-CN" w:bidi="ar-SA"/>
        </w:rPr>
        <w:t>认真落实依法行政。强化督导检查，按时、按量督导，确保工作任务落实及时，督导措施得力。共同为我单位发展努力奋斗严格安全生产责任制，加强民爆行业安全生产监管；加强电力执法，严厉查处违规供电行为，加强融资性担保机构的日常监管，组织开展网络与信息安全培训、应急演练、日常监测和专项检查。</w:t>
      </w:r>
    </w:p>
    <w:p>
      <w:pPr>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eastAsia="方正仿宋_GBK" w:cs="Times New Roman" w:hAnsi="Times New Roman"/>
          <w:sz w:val="28"/>
          <w:szCs w:val="24"/>
          <w:lang w:val="en-US" w:eastAsia="zh-CN" w:bidi="ar-SA"/>
        </w:rPr>
      </w:pPr>
      <w:r>
        <w:rPr>
          <w:rFonts w:ascii="Times New Roman" w:eastAsia="方正仿宋_GBK" w:cs="Times New Roman" w:hAnsi="Times New Roman" w:hint="eastAsia"/>
          <w:sz w:val="28"/>
          <w:szCs w:val="24"/>
          <w:lang w:val="en-US" w:eastAsia="zh-CN" w:bidi="ar-SA"/>
        </w:rPr>
        <w:t>（三）</w:t>
      </w:r>
      <w:r>
        <w:rPr>
          <w:rFonts w:ascii="Times New Roman" w:eastAsia="方正仿宋_GBK" w:cs="Times New Roman" w:hAnsi="Times New Roman"/>
          <w:sz w:val="28"/>
          <w:szCs w:val="24"/>
          <w:lang w:val="en-US" w:eastAsia="zh-CN" w:bidi="ar-SA"/>
        </w:rPr>
        <w:t>制定周密计划，分解全年指标任务，层层督导落实。强化督导检查，按时、按量督导，确保工作任务落实及时，督导措施得力。积极争取市政府及各部门大力支持，包括政策支持和经济支持，共同为我单位发展努力奋斗。</w:t>
      </w:r>
    </w:p>
    <w:p>
      <w:pPr>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ins w:id="3" w:author="Administrator" w:date="2025-01-23T14:35:00Z"/>
          <w:rFonts w:ascii="Times New Roman" w:eastAsia="方正仿宋_GBK" w:cs="Times New Roman" w:hAnsi="Times New Roman"/>
          <w:sz w:val="28"/>
          <w:szCs w:val="24"/>
          <w:lang w:val="en-US" w:eastAsia="zh-CN" w:bidi="ar-SA"/>
        </w:rPr>
      </w:pPr>
      <w:r>
        <w:rPr>
          <w:rFonts w:ascii="Times New Roman" w:eastAsia="方正仿宋_GBK" w:cs="Times New Roman" w:hAnsi="Times New Roman" w:hint="eastAsia"/>
          <w:sz w:val="28"/>
          <w:szCs w:val="24"/>
          <w:lang w:val="en-US" w:eastAsia="zh-CN" w:bidi="ar-SA"/>
        </w:rPr>
        <w:t>（四）</w:t>
      </w:r>
      <w:r>
        <w:rPr>
          <w:rFonts w:ascii="Times New Roman" w:eastAsia="方正仿宋_GBK" w:cs="Times New Roman" w:hAnsi="Times New Roman"/>
          <w:sz w:val="28"/>
          <w:szCs w:val="24"/>
          <w:lang w:val="en-US" w:eastAsia="zh-CN" w:bidi="ar-SA"/>
        </w:rPr>
        <w:t>及时总结经验，完善各项措施，认真落实党建目标责任制，</w:t>
      </w:r>
      <w:del w:id="0" w:author="Administrator" w:date="2025-01-23T14:35:00Z">
        <w:r>
          <w:rPr>
            <w:rFonts w:ascii="Times New Roman" w:eastAsia="方正仿宋_GBK" w:cs="Times New Roman" w:hAnsi="Times New Roman"/>
            <w:sz w:val="28"/>
            <w:szCs w:val="24"/>
            <w:lang w:val="en-US" w:eastAsia="zh-CN" w:bidi="ar-SA"/>
          </w:rPr>
          <w:delText>严格落实党风廉政建设“两个责任”，严格遵守</w:delText>
        </w:r>
      </w:del>
      <w:del w:id="1" w:author="Administrator" w:date="2025-01-23T14:35:00Z">
        <w:r>
          <w:rPr>
            <w:rFonts w:ascii="Times New Roman" w:eastAsia="方正仿宋_GBK" w:cs="Times New Roman" w:hAnsi="Times New Roman" w:hint="eastAsia"/>
            <w:sz w:val="28"/>
            <w:szCs w:val="24"/>
            <w:lang w:val="en-US" w:eastAsia="zh-CN" w:bidi="ar-SA"/>
          </w:rPr>
          <w:delText>中共中央</w:delText>
        </w:r>
      </w:del>
      <w:del w:id="2" w:author="Administrator" w:date="2025-01-23T14:35:00Z">
        <w:r>
          <w:rPr>
            <w:rFonts w:ascii="Times New Roman" w:eastAsia="方正仿宋_GBK" w:cs="Times New Roman" w:hAnsi="Times New Roman"/>
            <w:sz w:val="28"/>
            <w:szCs w:val="24"/>
            <w:lang w:val="en-US" w:eastAsia="zh-CN" w:bidi="ar-SA"/>
          </w:rPr>
          <w:delText>“八项规定”精神，</w:delText>
        </w:r>
      </w:del>
    </w:p>
    <w:p>
      <w:pPr>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Times New Roman" w:eastAsia="方正仿宋_GBK" w:cs="Times New Roman" w:hAnsi="Times New Roman"/>
          <w:sz w:val="28"/>
          <w:szCs w:val="24"/>
          <w:lang w:val="en-US" w:eastAsia="zh-CN" w:bidi="ar-SA"/>
        </w:rPr>
      </w:pPr>
      <w:bookmarkStart w:id="0" w:name="_GoBack"/>
      <w:bookmarkEnd w:id="0"/>
      <w:r>
        <w:rPr>
          <w:rFonts w:ascii="Times New Roman" w:eastAsia="方正仿宋_GBK" w:cs="Times New Roman" w:hAnsi="Times New Roman"/>
          <w:sz w:val="28"/>
          <w:szCs w:val="24"/>
          <w:lang w:val="en-US" w:eastAsia="zh-CN" w:bidi="ar-SA"/>
        </w:rPr>
        <w:t>坚持把纪律和规矩挺在前面，加大压力传导力度，强化党员干部的教育、管理和监督，严肃查处违纪行为，努力锻造忠诚、干净、担当的工信干部队伍。确保各项任务及时按质、按量完成。</w:t>
      </w:r>
    </w:p>
    <w:p>
      <w:pPr>
        <w:widowControl/>
        <w:pBdr>
          <w:top w:val="none" w:sz="0" w:space="0" w:color="auto"/>
          <w:left w:val="none" w:sz="0" w:space="0" w:color="auto"/>
          <w:bottom w:val="none" w:sz="0" w:space="0" w:color="auto"/>
          <w:right w:val="none" w:sz="0" w:space="0" w:color="auto"/>
        </w:pBdr>
        <w:spacing w:line="570" w:lineRule="exact"/>
        <w:ind w:firstLine="560"/>
        <w:rPr>
          <w:rFonts w:ascii="Times New Roman" w:eastAsia="方正仿宋_GBK" w:cs="Times New Roman" w:hAnsi="Times New Roman"/>
          <w:sz w:val="28"/>
          <w:szCs w:val="24"/>
          <w:lang w:val="en-US" w:eastAsia="zh-CN" w:bidi="ar-SA"/>
        </w:rPr>
      </w:pPr>
      <w:r>
        <w:rPr>
          <w:rFonts w:ascii="Times New Roman" w:eastAsia="方正仿宋_GBK" w:cs="Times New Roman" w:hAnsi="Times New Roman" w:hint="eastAsia"/>
          <w:sz w:val="28"/>
          <w:szCs w:val="24"/>
          <w:lang w:val="en-US" w:eastAsia="zh-CN" w:bidi="ar-SA"/>
        </w:rPr>
        <w:t>完善制度建设。</w:t>
      </w:r>
      <w:r>
        <w:rPr>
          <w:rFonts w:ascii="Times New Roman" w:eastAsia="方正仿宋_GBK" w:cs="Times New Roman" w:hAnsi="Times New Roman"/>
          <w:sz w:val="28"/>
          <w:szCs w:val="24"/>
          <w:lang w:val="en-US" w:eastAsia="zh-CN" w:bidi="ar-SA"/>
        </w:rPr>
        <w:t>制度建设是绩效管理工作的基石，根据实际情况，从部门层面、单位层面、项目层面分别制定了多项管理办法，并编制了《内控手册》，为年度预算的编制、执行、项目监督、绩效评价等系列工作提供了制度基础，同时也明确了各</w:t>
      </w:r>
      <w:r>
        <w:rPr>
          <w:rFonts w:ascii="Times New Roman" w:eastAsia="方正仿宋_GBK" w:cs="Times New Roman" w:hAnsi="Times New Roman" w:hint="eastAsia"/>
          <w:sz w:val="28"/>
          <w:szCs w:val="24"/>
          <w:lang w:val="en-US" w:eastAsia="zh-CN" w:bidi="ar-SA"/>
        </w:rPr>
        <w:t>科</w:t>
      </w:r>
      <w:r>
        <w:rPr>
          <w:rFonts w:ascii="Times New Roman" w:eastAsia="方正仿宋_GBK" w:cs="Times New Roman" w:hAnsi="Times New Roman"/>
          <w:sz w:val="28"/>
          <w:szCs w:val="24"/>
          <w:lang w:val="en-US" w:eastAsia="zh-CN" w:bidi="ar-SA"/>
        </w:rPr>
        <w:t>室的工作任务，工作职责。202</w:t>
      </w:r>
      <w:r>
        <w:rPr>
          <w:rFonts w:ascii="Times New Roman" w:eastAsia="方正仿宋_GBK" w:cs="Times New Roman" w:hAnsi="Times New Roman" w:hint="eastAsia"/>
          <w:sz w:val="28"/>
          <w:szCs w:val="24"/>
          <w:lang w:val="en-US" w:eastAsia="zh-CN" w:bidi="ar-SA"/>
        </w:rPr>
        <w:t>2</w:t>
      </w:r>
      <w:r>
        <w:rPr>
          <w:rFonts w:ascii="Times New Roman" w:eastAsia="方正仿宋_GBK" w:cs="Times New Roman" w:hAnsi="Times New Roman"/>
          <w:sz w:val="28"/>
          <w:szCs w:val="24"/>
          <w:lang w:val="en-US" w:eastAsia="zh-CN" w:bidi="ar-SA"/>
        </w:rPr>
        <w:t>年我们将依据此类文件，修订完善部门绩效管理制度的相关文件，确保我部门绩效管理工作有效开展。</w:t>
      </w:r>
    </w:p>
    <w:p>
      <w:pPr>
        <w:widowControl/>
        <w:pBdr>
          <w:top w:val="none" w:sz="0" w:space="0" w:color="auto"/>
          <w:left w:val="none" w:sz="0" w:space="0" w:color="auto"/>
          <w:bottom w:val="none" w:sz="0" w:space="0" w:color="auto"/>
          <w:right w:val="none" w:sz="0" w:space="0" w:color="auto"/>
        </w:pBdr>
        <w:spacing w:line="570" w:lineRule="exact"/>
        <w:ind w:firstLine="56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加强支出管理。优化支出结构、编细编实预算、尽快启动项目、及时支付资金、按规定要求支出资金，确保支出进度达标。</w:t>
      </w:r>
    </w:p>
    <w:p>
      <w:pPr>
        <w:pBdr>
          <w:top w:val="none" w:sz="0" w:space="0" w:color="auto"/>
          <w:left w:val="none" w:sz="0" w:space="0" w:color="auto"/>
          <w:bottom w:val="none" w:sz="0" w:space="0" w:color="auto"/>
          <w:right w:val="none" w:sz="0" w:space="0" w:color="auto"/>
        </w:pBdr>
        <w:spacing w:line="58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加强绩效运行监控。按要求开展绩效运行监控，发现问题及时采取措施，确保绩效目标如期保质实现。</w:t>
      </w:r>
    </w:p>
    <w:p>
      <w:pPr>
        <w:pBdr>
          <w:top w:val="none" w:sz="0" w:space="0" w:color="auto"/>
          <w:left w:val="none" w:sz="0" w:space="0" w:color="auto"/>
          <w:bottom w:val="none" w:sz="0" w:space="0" w:color="auto"/>
          <w:right w:val="none" w:sz="0" w:space="0" w:color="auto"/>
        </w:pBdr>
        <w:spacing w:line="56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做好绩效自评。按要求开展上年度部门预算绩效自评和重点评价工作，对评价中发现的问题及时整改，调整优化支出结构，提高财政资金使用效益。</w:t>
      </w:r>
    </w:p>
    <w:p>
      <w:pPr>
        <w:pBdr>
          <w:top w:val="none" w:sz="0" w:space="0" w:color="auto"/>
          <w:left w:val="none" w:sz="0" w:space="0" w:color="auto"/>
          <w:bottom w:val="none" w:sz="0" w:space="0" w:color="auto"/>
          <w:right w:val="none" w:sz="0" w:space="0" w:color="auto"/>
        </w:pBdr>
        <w:spacing w:line="580" w:lineRule="exact"/>
        <w:ind w:firstLine="56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规范财务资产管理。完善财务管理制度，严格审批程序，加强固定资产登记、使用和报废处置管理，做到支出合理，物尽其用。</w:t>
      </w:r>
    </w:p>
    <w:p>
      <w:pPr>
        <w:pBdr>
          <w:top w:val="none" w:sz="0" w:space="0" w:color="auto"/>
          <w:left w:val="none" w:sz="0" w:space="0" w:color="auto"/>
          <w:bottom w:val="none" w:sz="0" w:space="0" w:color="auto"/>
          <w:right w:val="none" w:sz="0" w:space="0" w:color="auto"/>
        </w:pBdr>
        <w:spacing w:line="560" w:lineRule="exact"/>
        <w:ind w:firstLine="63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Bdr>
          <w:top w:val="none" w:sz="0" w:space="0" w:color="auto"/>
          <w:left w:val="none" w:sz="0" w:space="0" w:color="auto"/>
          <w:bottom w:val="none" w:sz="0" w:space="0" w:color="auto"/>
          <w:right w:val="none" w:sz="0" w:space="0" w:color="auto"/>
        </w:pBdr>
        <w:spacing w:line="580" w:lineRule="exact"/>
        <w:ind w:firstLine="560"/>
        <w:rPr>
          <w:rFonts w:ascii="Times New Roman" w:eastAsia="方正仿宋_GBK" w:cs="Times New Roman" w:hAnsi="Times New Roman" w:hint="eastAsia"/>
          <w:sz w:val="28"/>
          <w:szCs w:val="24"/>
          <w:lang w:val="en-US" w:eastAsia="zh-CN" w:bidi="ar-SA"/>
        </w:rPr>
      </w:pPr>
      <w:r>
        <w:rPr>
          <w:rFonts w:ascii="Times New Roman" w:eastAsia="方正仿宋_GBK" w:cs="Times New Roman" w:hAnsi="Times New Roman" w:hint="eastAsia"/>
          <w:sz w:val="28"/>
          <w:szCs w:val="24"/>
          <w:lang w:val="en-US" w:eastAsia="zh-CN" w:bidi="ar-SA"/>
        </w:rPr>
        <w:t>加强宣传培训调研等。加强人员培训，提高本部门职工业务素质；加强调研，提出优化财政资金配置、提高资金使用效益的意见意见；加大宣传力度，强化预算绩效管理意识，促进预算绩效管理水平进一步提升。</w:t>
      </w:r>
    </w:p>
    <w:p>
      <w:pPr>
        <w:pBdr>
          <w:top w:val="none" w:sz="0" w:space="0" w:color="auto"/>
          <w:left w:val="none" w:sz="0" w:space="0" w:color="auto"/>
          <w:bottom w:val="none" w:sz="0" w:space="0" w:color="auto"/>
          <w:right w:val="none" w:sz="0" w:space="0" w:color="auto"/>
        </w:pBdr>
        <w:spacing w:line="580" w:lineRule="exact"/>
        <w:jc w:val="center"/>
        <w:rPr>
          <w:rFonts w:ascii="Times New Roman" w:eastAsia="方正仿宋_GBK" w:cs="Times New Roman" w:hAnsi="Times New Roman" w:hint="eastAsia"/>
          <w:sz w:val="28"/>
          <w:szCs w:val="24"/>
          <w:lang w:val="en-US" w:eastAsia="zh-CN" w:bidi="ar-SA"/>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b w:val="0"/>
          <w:bCs w:val="0"/>
          <w:sz w:val="44"/>
          <w:szCs w:val="44"/>
        </w:rPr>
      </w:pPr>
    </w:p>
    <w:p>
      <w:pPr>
        <w:pBdr>
          <w:top w:val="none" w:sz="0" w:space="0" w:color="auto"/>
          <w:left w:val="none" w:sz="0" w:space="0" w:color="auto"/>
          <w:bottom w:val="none" w:sz="0" w:space="0" w:color="auto"/>
          <w:right w:val="none" w:sz="0" w:space="0" w:color="auto"/>
        </w:pBdr>
        <w:spacing w:line="580" w:lineRule="exact"/>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r>
        <w:rPr>
          <w:rFonts w:ascii="方正小标宋_GBK" w:eastAsia="方正小标宋_GBK" w:hint="eastAsia"/>
          <w:sz w:val="44"/>
          <w:szCs w:val="44"/>
        </w:rPr>
        <w:t>第二部分</w:t>
      </w: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p>
    <w:p>
      <w:pPr>
        <w:pBdr>
          <w:top w:val="none" w:sz="0" w:space="0" w:color="auto"/>
          <w:left w:val="none" w:sz="0" w:space="0" w:color="auto"/>
          <w:bottom w:val="none" w:sz="0" w:space="0" w:color="auto"/>
          <w:right w:val="none" w:sz="0" w:space="0" w:color="auto"/>
        </w:pBdr>
        <w:spacing w:line="580" w:lineRule="exact"/>
        <w:jc w:val="center"/>
        <w:rPr>
          <w:rFonts w:ascii="方正小标宋_GBK" w:eastAsia="方正小标宋_GBK" w:hint="eastAsia"/>
          <w:sz w:val="44"/>
          <w:szCs w:val="44"/>
        </w:rPr>
      </w:pPr>
      <w:r>
        <w:rPr>
          <w:rFonts w:ascii="方正小标宋_GBK" w:eastAsia="方正小标宋_GBK" w:hint="eastAsia"/>
          <w:sz w:val="44"/>
          <w:szCs w:val="44"/>
        </w:rPr>
        <w:t>预算项目绩效目标</w:t>
      </w: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widowControl/>
        <w:pBdr>
          <w:top w:val="none" w:sz="0" w:space="0" w:color="auto"/>
          <w:left w:val="none" w:sz="0" w:space="0" w:color="auto"/>
          <w:bottom w:val="none" w:sz="0" w:space="0" w:color="auto"/>
          <w:right w:val="none" w:sz="0" w:space="0" w:color="auto"/>
        </w:pBdr>
        <w:ind w:firstLine="560"/>
        <w:jc w:val="left"/>
        <w:outlineLvl w:val="3"/>
        <w:rPr>
          <w:rFonts w:ascii="方正仿宋_GBK" w:eastAsia="方正仿宋_GBK" w:cs="方正仿宋_GBK" w:hAnsi="方正仿宋_GBK"/>
          <w:color w:val="000000"/>
          <w:sz w:val="28"/>
          <w:lang w:eastAsia="uk-UA"/>
        </w:rPr>
      </w:pPr>
      <w:bookmarkStart w:id="1" w:name="_Toc_4_4_0000000004"/>
      <w:r>
        <w:rPr>
          <w:rFonts w:ascii="方正仿宋_GBK" w:eastAsia="方正仿宋_GBK" w:cs="方正仿宋_GBK" w:hAnsi="方正仿宋_GBK"/>
          <w:color w:val="000000"/>
          <w:sz w:val="28"/>
          <w:lang w:eastAsia="uk-UA"/>
        </w:rPr>
        <w:t>1.工信局购置公务用车绩效目标表</w:t>
      </w:r>
      <w:bookmarkEnd w:id="1"/>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4A0" w:firstRow="1" w:lastRow="0" w:firstColumn="1" w:lastColumn="0" w:noHBand="0"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noWrap/>
            <w:vAlign w:val="center"/>
          </w:tcPr>
          <w:p>
            <w:pPr>
              <w:pStyle w:val="54"/>
              <w:pBdr>
                <w:top w:val="none" w:sz="0" w:space="0" w:color="auto"/>
                <w:left w:val="none" w:sz="0" w:space="0" w:color="auto"/>
                <w:bottom w:val="none" w:sz="0" w:space="0" w:color="auto"/>
                <w:right w:val="none" w:sz="0" w:space="0" w:color="auto"/>
              </w:pBdr>
            </w:pPr>
            <w:r>
              <w:t>471001遵化市工业和信息化局本级</w:t>
            </w:r>
          </w:p>
        </w:tc>
        <w:tc>
          <w:tcPr>
            <w:tcW w:w="1843" w:type="dxa"/>
            <w:tcBorders>
              <w:top w:val="single" w:sz="6" w:space="0" w:color="FFFFFF"/>
              <w:left w:val="single" w:sz="6" w:space="0" w:color="FFFFFF"/>
              <w:right w:val="single" w:sz="6" w:space="0" w:color="FFFFFF"/>
            </w:tcBorders>
            <w:noWrap/>
            <w:vAlign w:val="center"/>
          </w:tcPr>
          <w:p>
            <w:pPr>
              <w:pStyle w:val="55"/>
              <w:pBdr>
                <w:top w:val="none" w:sz="0" w:space="0" w:color="auto"/>
                <w:left w:val="none" w:sz="0" w:space="0" w:color="auto"/>
                <w:bottom w:val="none" w:sz="0" w:space="0" w:color="auto"/>
                <w:right w:val="none" w:sz="0" w:space="0" w:color="auto"/>
              </w:pBdr>
            </w:pPr>
            <w:r>
              <w:t>单位：万元</w:t>
            </w:r>
          </w:p>
        </w:tc>
      </w:tr>
      <w:tr>
        <w:trPr>
          <w:trHeight w:val="369"/>
        </w:trPr>
        <w:tc>
          <w:tcPr>
            <w:tcW w:w="1276" w:type="dxa"/>
            <w:noWrap/>
            <w:vAlign w:val="center"/>
          </w:tcPr>
          <w:p>
            <w:pPr>
              <w:pStyle w:val="56"/>
              <w:pBdr>
                <w:top w:val="none" w:sz="0" w:space="0" w:color="auto"/>
                <w:left w:val="none" w:sz="0" w:space="0" w:color="auto"/>
                <w:bottom w:val="none" w:sz="0" w:space="0" w:color="auto"/>
                <w:right w:val="none" w:sz="0" w:space="0" w:color="auto"/>
              </w:pBdr>
            </w:pPr>
            <w:r>
              <w:t>项目编码</w:t>
            </w:r>
          </w:p>
        </w:tc>
        <w:tc>
          <w:tcPr>
            <w:tcW w:w="2608" w:type="dxa"/>
            <w:gridSpan w:val="2"/>
            <w:noWrap/>
            <w:vAlign w:val="center"/>
          </w:tcPr>
          <w:p>
            <w:pPr>
              <w:pStyle w:val="57"/>
              <w:pBdr>
                <w:top w:val="none" w:sz="0" w:space="0" w:color="auto"/>
                <w:left w:val="none" w:sz="0" w:space="0" w:color="auto"/>
                <w:bottom w:val="none" w:sz="0" w:space="0" w:color="auto"/>
                <w:right w:val="none" w:sz="0" w:space="0" w:color="auto"/>
              </w:pBdr>
            </w:pPr>
            <w:r>
              <w:t>13028122P00306010001X</w:t>
            </w:r>
          </w:p>
        </w:tc>
        <w:tc>
          <w:tcPr>
            <w:tcW w:w="1587" w:type="dxa"/>
            <w:noWrap/>
            <w:vAlign w:val="center"/>
          </w:tcPr>
          <w:p>
            <w:pPr>
              <w:pStyle w:val="56"/>
              <w:pBdr>
                <w:top w:val="none" w:sz="0" w:space="0" w:color="auto"/>
                <w:left w:val="none" w:sz="0" w:space="0" w:color="auto"/>
                <w:bottom w:val="none" w:sz="0" w:space="0" w:color="auto"/>
                <w:right w:val="none" w:sz="0" w:space="0" w:color="auto"/>
              </w:pBdr>
            </w:pPr>
            <w:r>
              <w:t>项目名称</w:t>
            </w:r>
          </w:p>
        </w:tc>
        <w:tc>
          <w:tcPr>
            <w:tcW w:w="4422" w:type="dxa"/>
            <w:gridSpan w:val="3"/>
            <w:noWrap/>
            <w:vAlign w:val="center"/>
          </w:tcPr>
          <w:p>
            <w:pPr>
              <w:pStyle w:val="57"/>
              <w:pBdr>
                <w:top w:val="none" w:sz="0" w:space="0" w:color="auto"/>
                <w:left w:val="none" w:sz="0" w:space="0" w:color="auto"/>
                <w:bottom w:val="none" w:sz="0" w:space="0" w:color="auto"/>
                <w:right w:val="none" w:sz="0" w:space="0" w:color="auto"/>
              </w:pBdr>
            </w:pPr>
            <w:r>
              <w:t>工信局购置公务用车</w:t>
            </w:r>
          </w:p>
        </w:tc>
      </w:tr>
      <w:tr>
        <w:trPr>
          <w:trHeight w:val="369"/>
        </w:trPr>
        <w:tc>
          <w:tcPr>
            <w:tcW w:w="1276" w:type="dxa"/>
            <w:vMerge w:val="restart"/>
            <w:noWrap/>
            <w:vAlign w:val="center"/>
          </w:tcPr>
          <w:p>
            <w:pPr>
              <w:pStyle w:val="56"/>
              <w:pBdr>
                <w:top w:val="none" w:sz="0" w:space="0" w:color="auto"/>
                <w:left w:val="none" w:sz="0" w:space="0" w:color="auto"/>
                <w:bottom w:val="none" w:sz="0" w:space="0" w:color="auto"/>
                <w:right w:val="none" w:sz="0" w:space="0" w:color="auto"/>
              </w:pBdr>
            </w:pPr>
            <w:r>
              <w:t>预算规模及资金用途</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预算数</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10.96</w:t>
            </w:r>
          </w:p>
        </w:tc>
        <w:tc>
          <w:tcPr>
            <w:tcW w:w="1587" w:type="dxa"/>
            <w:noWrap/>
            <w:vAlign w:val="center"/>
          </w:tcPr>
          <w:p>
            <w:pPr>
              <w:pStyle w:val="56"/>
              <w:pBdr>
                <w:top w:val="none" w:sz="0" w:space="0" w:color="auto"/>
                <w:left w:val="none" w:sz="0" w:space="0" w:color="auto"/>
                <w:bottom w:val="none" w:sz="0" w:space="0" w:color="auto"/>
                <w:right w:val="none" w:sz="0" w:space="0" w:color="auto"/>
              </w:pBdr>
            </w:pPr>
            <w:r>
              <w:t>其中：财政    资金</w:t>
            </w:r>
          </w:p>
        </w:tc>
        <w:tc>
          <w:tcPr>
            <w:tcW w:w="1304" w:type="dxa"/>
            <w:noWrap/>
            <w:vAlign w:val="center"/>
          </w:tcPr>
          <w:p>
            <w:pPr>
              <w:pStyle w:val="57"/>
              <w:pBdr>
                <w:top w:val="none" w:sz="0" w:space="0" w:color="auto"/>
                <w:left w:val="none" w:sz="0" w:space="0" w:color="auto"/>
                <w:bottom w:val="none" w:sz="0" w:space="0" w:color="auto"/>
                <w:right w:val="none" w:sz="0" w:space="0" w:color="auto"/>
              </w:pBdr>
            </w:pPr>
            <w:r>
              <w:t>10.96</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其他资金</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 xml:space="preserve"> </w:t>
            </w:r>
          </w:p>
        </w:tc>
      </w:tr>
      <w:tr>
        <w:trPr>
          <w:trHeight w:val="369"/>
        </w:trPr>
        <w:tc>
          <w:tcPr>
            <w:tcW w:w="1276" w:type="dxa"/>
            <w:vMerge/>
            <w:noWrap/>
          </w:tcPr>
          <w:p/>
        </w:tc>
        <w:tc>
          <w:tcPr>
            <w:tcW w:w="8617" w:type="dxa"/>
            <w:gridSpan w:val="6"/>
            <w:noWrap/>
            <w:vAlign w:val="center"/>
          </w:tcPr>
          <w:p>
            <w:pPr>
              <w:pStyle w:val="57"/>
              <w:pBdr>
                <w:top w:val="none" w:sz="0" w:space="0" w:color="auto"/>
                <w:left w:val="none" w:sz="0" w:space="0" w:color="auto"/>
                <w:bottom w:val="none" w:sz="0" w:space="0" w:color="auto"/>
                <w:right w:val="none" w:sz="0" w:space="0" w:color="auto"/>
              </w:pBdr>
            </w:pPr>
            <w:r>
              <w:t>严格按照公务用车管理办法，保障公车经费及时、顺畅报销。加强预算监督，提高资金使用效益，保障单位工作顺利开展。</w:t>
            </w:r>
          </w:p>
        </w:tc>
      </w:tr>
      <w:tr>
        <w:trPr>
          <w:trHeight w:val="369"/>
        </w:trPr>
        <w:tc>
          <w:tcPr>
            <w:tcW w:w="1276" w:type="dxa"/>
            <w:vMerge w:val="restart"/>
            <w:noWrap/>
            <w:vAlign w:val="center"/>
          </w:tcPr>
          <w:p>
            <w:pPr>
              <w:pStyle w:val="56"/>
              <w:pBdr>
                <w:top w:val="none" w:sz="0" w:space="0" w:color="auto"/>
                <w:left w:val="none" w:sz="0" w:space="0" w:color="auto"/>
                <w:bottom w:val="none" w:sz="0" w:space="0" w:color="auto"/>
                <w:right w:val="none" w:sz="0" w:space="0" w:color="auto"/>
              </w:pBdr>
            </w:pPr>
            <w:r>
              <w:t>资金支出计划（%）</w:t>
            </w:r>
          </w:p>
        </w:tc>
        <w:tc>
          <w:tcPr>
            <w:tcW w:w="2608" w:type="dxa"/>
            <w:gridSpan w:val="2"/>
            <w:noWrap/>
            <w:vAlign w:val="center"/>
          </w:tcPr>
          <w:p>
            <w:pPr>
              <w:pStyle w:val="56"/>
              <w:pBdr>
                <w:top w:val="none" w:sz="0" w:space="0" w:color="auto"/>
                <w:left w:val="none" w:sz="0" w:space="0" w:color="auto"/>
                <w:bottom w:val="none" w:sz="0" w:space="0" w:color="auto"/>
                <w:right w:val="none" w:sz="0" w:space="0" w:color="auto"/>
              </w:pBdr>
            </w:pPr>
            <w:r>
              <w:t>3月底</w:t>
            </w:r>
          </w:p>
        </w:tc>
        <w:tc>
          <w:tcPr>
            <w:tcW w:w="1587" w:type="dxa"/>
            <w:noWrap/>
            <w:vAlign w:val="center"/>
          </w:tcPr>
          <w:p>
            <w:pPr>
              <w:pStyle w:val="56"/>
              <w:pBdr>
                <w:top w:val="none" w:sz="0" w:space="0" w:color="auto"/>
                <w:left w:val="none" w:sz="0" w:space="0" w:color="auto"/>
                <w:bottom w:val="none" w:sz="0" w:space="0" w:color="auto"/>
                <w:right w:val="none" w:sz="0" w:space="0" w:color="auto"/>
              </w:pBdr>
            </w:pPr>
            <w:r>
              <w:t>6月底</w:t>
            </w:r>
          </w:p>
        </w:tc>
        <w:tc>
          <w:tcPr>
            <w:tcW w:w="1304" w:type="dxa"/>
            <w:noWrap/>
            <w:vAlign w:val="center"/>
          </w:tcPr>
          <w:p>
            <w:pPr>
              <w:pStyle w:val="56"/>
              <w:pBdr>
                <w:top w:val="none" w:sz="0" w:space="0" w:color="auto"/>
                <w:left w:val="none" w:sz="0" w:space="0" w:color="auto"/>
                <w:bottom w:val="none" w:sz="0" w:space="0" w:color="auto"/>
                <w:right w:val="none" w:sz="0" w:space="0" w:color="auto"/>
              </w:pBdr>
            </w:pPr>
            <w:r>
              <w:t>10月底</w:t>
            </w:r>
          </w:p>
        </w:tc>
        <w:tc>
          <w:tcPr>
            <w:tcW w:w="3118" w:type="dxa"/>
            <w:gridSpan w:val="2"/>
            <w:noWrap/>
            <w:vAlign w:val="center"/>
          </w:tcPr>
          <w:p>
            <w:pPr>
              <w:pStyle w:val="56"/>
              <w:pBdr>
                <w:top w:val="none" w:sz="0" w:space="0" w:color="auto"/>
                <w:left w:val="none" w:sz="0" w:space="0" w:color="auto"/>
                <w:bottom w:val="none" w:sz="0" w:space="0" w:color="auto"/>
                <w:right w:val="none" w:sz="0" w:space="0" w:color="auto"/>
              </w:pBdr>
            </w:pPr>
            <w:r>
              <w:t>12月底</w:t>
            </w:r>
          </w:p>
        </w:tc>
      </w:tr>
      <w:tr>
        <w:trPr>
          <w:trHeight w:val="369"/>
        </w:trPr>
        <w:tc>
          <w:tcPr>
            <w:tcW w:w="1276" w:type="dxa"/>
            <w:vMerge/>
            <w:noWrap/>
          </w:tcPr>
          <w:p/>
        </w:tc>
        <w:tc>
          <w:tcPr>
            <w:tcW w:w="2608" w:type="dxa"/>
            <w:gridSpan w:val="2"/>
            <w:noWrap/>
            <w:vAlign w:val="center"/>
          </w:tcPr>
          <w:p>
            <w:pPr>
              <w:pStyle w:val="58"/>
              <w:pBdr>
                <w:top w:val="none" w:sz="0" w:space="0" w:color="auto"/>
                <w:left w:val="none" w:sz="0" w:space="0" w:color="auto"/>
                <w:bottom w:val="none" w:sz="0" w:space="0" w:color="auto"/>
                <w:right w:val="none" w:sz="0" w:space="0" w:color="auto"/>
              </w:pBdr>
            </w:pPr>
            <w:r>
              <w:t>30%</w:t>
            </w:r>
          </w:p>
        </w:tc>
        <w:tc>
          <w:tcPr>
            <w:tcW w:w="1587" w:type="dxa"/>
            <w:noWrap/>
            <w:vAlign w:val="center"/>
          </w:tcPr>
          <w:p>
            <w:pPr>
              <w:pStyle w:val="58"/>
              <w:pBdr>
                <w:top w:val="none" w:sz="0" w:space="0" w:color="auto"/>
                <w:left w:val="none" w:sz="0" w:space="0" w:color="auto"/>
                <w:bottom w:val="none" w:sz="0" w:space="0" w:color="auto"/>
                <w:right w:val="none" w:sz="0" w:space="0" w:color="auto"/>
              </w:pBdr>
            </w:pPr>
            <w:r>
              <w:t>60%</w:t>
            </w:r>
          </w:p>
        </w:tc>
        <w:tc>
          <w:tcPr>
            <w:tcW w:w="1304" w:type="dxa"/>
            <w:noWrap/>
            <w:vAlign w:val="center"/>
          </w:tcPr>
          <w:p>
            <w:pPr>
              <w:pStyle w:val="58"/>
              <w:pBdr>
                <w:top w:val="none" w:sz="0" w:space="0" w:color="auto"/>
                <w:left w:val="none" w:sz="0" w:space="0" w:color="auto"/>
                <w:bottom w:val="none" w:sz="0" w:space="0" w:color="auto"/>
                <w:right w:val="none" w:sz="0" w:space="0" w:color="auto"/>
              </w:pBdr>
            </w:pPr>
            <w:r>
              <w:t>90%</w:t>
            </w:r>
          </w:p>
        </w:tc>
        <w:tc>
          <w:tcPr>
            <w:tcW w:w="3118" w:type="dxa"/>
            <w:gridSpan w:val="2"/>
            <w:noWrap/>
            <w:vAlign w:val="center"/>
          </w:tcPr>
          <w:p>
            <w:pPr>
              <w:pStyle w:val="58"/>
              <w:pBdr>
                <w:top w:val="none" w:sz="0" w:space="0" w:color="auto"/>
                <w:left w:val="none" w:sz="0" w:space="0" w:color="auto"/>
                <w:bottom w:val="none" w:sz="0" w:space="0" w:color="auto"/>
                <w:right w:val="none" w:sz="0" w:space="0" w:color="auto"/>
              </w:pBdr>
            </w:pPr>
            <w:r>
              <w:t>100%</w:t>
            </w:r>
          </w:p>
        </w:tc>
      </w:tr>
      <w:tr>
        <w:trPr>
          <w:trHeight w:val="369"/>
        </w:trPr>
        <w:tc>
          <w:tcPr>
            <w:tcW w:w="1276" w:type="dxa"/>
            <w:noWrap/>
            <w:vAlign w:val="center"/>
          </w:tcPr>
          <w:p>
            <w:pPr>
              <w:pStyle w:val="56"/>
              <w:pBdr>
                <w:top w:val="none" w:sz="0" w:space="0" w:color="auto"/>
                <w:left w:val="none" w:sz="0" w:space="0" w:color="auto"/>
                <w:bottom w:val="none" w:sz="0" w:space="0" w:color="auto"/>
                <w:right w:val="none" w:sz="0" w:space="0" w:color="auto"/>
              </w:pBdr>
            </w:pPr>
            <w:r>
              <w:t>绩效目标</w:t>
            </w:r>
          </w:p>
        </w:tc>
        <w:tc>
          <w:tcPr>
            <w:tcW w:w="8617" w:type="dxa"/>
            <w:gridSpan w:val="6"/>
            <w:noWrap/>
            <w:vAlign w:val="center"/>
          </w:tcPr>
          <w:p>
            <w:pPr>
              <w:pStyle w:val="57"/>
              <w:pBdr>
                <w:top w:val="none" w:sz="0" w:space="0" w:color="auto"/>
                <w:left w:val="none" w:sz="0" w:space="0" w:color="auto"/>
                <w:bottom w:val="none" w:sz="0" w:space="0" w:color="auto"/>
                <w:right w:val="none" w:sz="0" w:space="0" w:color="auto"/>
              </w:pBdr>
            </w:pPr>
            <w:r>
              <w:t>1.严格按照公务用车管理办法，保障公车经费及时、顺畅报销。</w:t>
            </w:r>
          </w:p>
          <w:p>
            <w:pPr>
              <w:pStyle w:val="57"/>
              <w:pBdr>
                <w:top w:val="none" w:sz="0" w:space="0" w:color="auto"/>
                <w:left w:val="none" w:sz="0" w:space="0" w:color="auto"/>
                <w:bottom w:val="none" w:sz="0" w:space="0" w:color="auto"/>
                <w:right w:val="none" w:sz="0" w:space="0" w:color="auto"/>
              </w:pBdr>
            </w:pPr>
            <w:r>
              <w:t>2.加强预算监督，提高资金使用效益，保障单位工作顺利开展。</w:t>
            </w:r>
          </w:p>
        </w:tc>
      </w:tr>
    </w:tbl>
    <w:p>
      <w:pPr>
        <w:pBdr>
          <w:top w:val="none" w:sz="0" w:space="0" w:color="auto"/>
          <w:left w:val="none" w:sz="0" w:space="0" w:color="auto"/>
          <w:bottom w:val="none" w:sz="0" w:space="0" w:color="auto"/>
          <w:right w:val="none" w:sz="0" w:space="0" w:color="auto"/>
        </w:pBd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4A0" w:firstRow="1" w:lastRow="0" w:firstColumn="1" w:lastColumn="0" w:noHBand="0" w:noVBand="1"/>
      </w:tblPr>
      <w:tblGrid>
        <w:gridCol w:w="1276"/>
        <w:gridCol w:w="1276"/>
        <w:gridCol w:w="1332"/>
        <w:gridCol w:w="2891"/>
        <w:gridCol w:w="1276"/>
        <w:gridCol w:w="1843"/>
      </w:tblGrid>
      <w:tr>
        <w:trPr>
          <w:trHeight w:val="397"/>
          <w:tblHeader/>
        </w:trPr>
        <w:tc>
          <w:tcPr>
            <w:tcW w:w="1276" w:type="dxa"/>
            <w:noWrap/>
            <w:vAlign w:val="center"/>
          </w:tcPr>
          <w:p>
            <w:pPr>
              <w:pStyle w:val="56"/>
              <w:pBdr>
                <w:top w:val="none" w:sz="0" w:space="0" w:color="auto"/>
                <w:left w:val="none" w:sz="0" w:space="0" w:color="auto"/>
                <w:bottom w:val="none" w:sz="0" w:space="0" w:color="auto"/>
                <w:right w:val="none" w:sz="0" w:space="0" w:color="auto"/>
              </w:pBdr>
            </w:pPr>
            <w:r>
              <w:t>一级指标</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二级指标</w:t>
            </w:r>
          </w:p>
        </w:tc>
        <w:tc>
          <w:tcPr>
            <w:tcW w:w="1332" w:type="dxa"/>
            <w:noWrap/>
            <w:vAlign w:val="center"/>
          </w:tcPr>
          <w:p>
            <w:pPr>
              <w:pStyle w:val="56"/>
              <w:pBdr>
                <w:top w:val="none" w:sz="0" w:space="0" w:color="auto"/>
                <w:left w:val="none" w:sz="0" w:space="0" w:color="auto"/>
                <w:bottom w:val="none" w:sz="0" w:space="0" w:color="auto"/>
                <w:right w:val="none" w:sz="0" w:space="0" w:color="auto"/>
              </w:pBdr>
            </w:pPr>
            <w:r>
              <w:t>三级指标</w:t>
            </w:r>
          </w:p>
        </w:tc>
        <w:tc>
          <w:tcPr>
            <w:tcW w:w="2891" w:type="dxa"/>
            <w:noWrap/>
            <w:vAlign w:val="center"/>
          </w:tcPr>
          <w:p>
            <w:pPr>
              <w:pStyle w:val="56"/>
              <w:pBdr>
                <w:top w:val="none" w:sz="0" w:space="0" w:color="auto"/>
                <w:left w:val="none" w:sz="0" w:space="0" w:color="auto"/>
                <w:bottom w:val="none" w:sz="0" w:space="0" w:color="auto"/>
                <w:right w:val="none" w:sz="0" w:space="0" w:color="auto"/>
              </w:pBdr>
            </w:pPr>
            <w:r>
              <w:t>绩效指标描述</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指标值</w:t>
            </w:r>
          </w:p>
        </w:tc>
        <w:tc>
          <w:tcPr>
            <w:tcW w:w="1843" w:type="dxa"/>
            <w:noWrap/>
            <w:vAlign w:val="center"/>
          </w:tcPr>
          <w:p>
            <w:pPr>
              <w:pStyle w:val="56"/>
              <w:pBdr>
                <w:top w:val="none" w:sz="0" w:space="0" w:color="auto"/>
                <w:left w:val="none" w:sz="0" w:space="0" w:color="auto"/>
                <w:bottom w:val="none" w:sz="0" w:space="0" w:color="auto"/>
                <w:right w:val="none" w:sz="0" w:space="0" w:color="auto"/>
              </w:pBdr>
            </w:pPr>
            <w:r>
              <w:t>指标值确定依据</w:t>
            </w:r>
          </w:p>
        </w:tc>
      </w:tr>
      <w:tr>
        <w:trPr>
          <w:trHeight w:val="369"/>
        </w:trPr>
        <w:tc>
          <w:tcPr>
            <w:tcW w:w="1276" w:type="dxa"/>
            <w:vMerge w:val="restart"/>
            <w:noWrap/>
            <w:vAlign w:val="center"/>
          </w:tcPr>
          <w:p>
            <w:pPr>
              <w:pStyle w:val="58"/>
              <w:pBdr>
                <w:top w:val="none" w:sz="0" w:space="0" w:color="auto"/>
                <w:left w:val="none" w:sz="0" w:space="0" w:color="auto"/>
                <w:bottom w:val="none" w:sz="0" w:space="0" w:color="auto"/>
                <w:right w:val="none" w:sz="0" w:space="0" w:color="auto"/>
              </w:pBdr>
            </w:pPr>
            <w:r>
              <w:t>产出指标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数量指标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审核金额</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按照公务用车经费管理办法审核经费开支</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10.96万元</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质量指标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采购质量</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把关采购车辆质优价廉</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≥95%</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时效指标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费用报销及时性</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按照审批程序及时报销经费、不拖延</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100%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成本指标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公用经费节约率</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率节约率=（预算金额-报销金额）/预算金额</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≥95%</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val="restart"/>
            <w:noWrap/>
            <w:vAlign w:val="center"/>
          </w:tcPr>
          <w:p>
            <w:pPr>
              <w:pStyle w:val="58"/>
              <w:pBdr>
                <w:top w:val="none" w:sz="0" w:space="0" w:color="auto"/>
                <w:left w:val="none" w:sz="0" w:space="0" w:color="auto"/>
                <w:bottom w:val="none" w:sz="0" w:space="0" w:color="auto"/>
                <w:right w:val="none" w:sz="0" w:space="0" w:color="auto"/>
              </w:pBdr>
            </w:pPr>
            <w:r>
              <w:t>效益指标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经济效益指标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节约经费开支</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践行厉行节约反对浪费制度体系建设</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≥95%</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生态效益指标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工作环境改善程度</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对工作环境的改善程度</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社会效益指标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提升公共服务水平</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保障机关运转对公共服务水平提升情况</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≥95%</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可持续影响指标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年初预算执行情况</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严格执行年初预算，有效防止超预算</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≥95%</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noWrap/>
            <w:vAlign w:val="center"/>
          </w:tcPr>
          <w:p>
            <w:pPr>
              <w:pStyle w:val="58"/>
              <w:pBdr>
                <w:top w:val="none" w:sz="0" w:space="0" w:color="auto"/>
                <w:left w:val="none" w:sz="0" w:space="0" w:color="auto"/>
                <w:bottom w:val="none" w:sz="0" w:space="0" w:color="auto"/>
                <w:right w:val="none" w:sz="0" w:space="0" w:color="auto"/>
              </w:pBdr>
            </w:pPr>
            <w:r>
              <w:t>满意度指标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服务对象满意度指标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群众满意度</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群众满意度</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≥95%</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bl>
    <w:p>
      <w:pPr>
        <w:pBdr>
          <w:top w:val="none" w:sz="0" w:space="0" w:color="auto"/>
          <w:left w:val="none" w:sz="0" w:space="0" w:color="auto"/>
          <w:bottom w:val="none" w:sz="0" w:space="0" w:color="auto"/>
          <w:right w:val="none" w:sz="0" w:space="0" w:color="auto"/>
        </w:pBdr>
        <w:sectPr>
          <w:footerReference w:type="default" r:id="rId5"/>
          <w:pgSz w:w="11900" w:h="16840" w:orient="landscape"/>
          <w:pgMar w:top="1984" w:right="1304" w:bottom="1134" w:left="1304" w:header="720" w:footer="720" w:gutter="0"/>
          <w:pgNumType w:start="1"/>
          <w:cols w:num="1" w:space="720"/>
          <w:docGrid w:linePitch="312" w:charSpace="0"/>
        </w:sectPr>
      </w:pPr>
    </w:p>
    <w:p>
      <w:pPr>
        <w:pBdr>
          <w:top w:val="none" w:sz="0" w:space="0" w:color="auto"/>
          <w:left w:val="none" w:sz="0" w:space="0" w:color="auto"/>
          <w:bottom w:val="none" w:sz="0" w:space="0" w:color="auto"/>
          <w:right w:val="none" w:sz="0" w:space="0" w:color="auto"/>
        </w:pBd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pBdr>
          <w:top w:val="none" w:sz="0" w:space="0" w:color="auto"/>
          <w:left w:val="none" w:sz="0" w:space="0" w:color="auto"/>
          <w:bottom w:val="none" w:sz="0" w:space="0" w:color="auto"/>
          <w:right w:val="none" w:sz="0" w:space="0" w:color="auto"/>
        </w:pBdr>
        <w:spacing w:before="0" w:after="0"/>
        <w:ind w:firstLine="560"/>
        <w:jc w:val="left"/>
        <w:outlineLvl w:val="3"/>
      </w:pPr>
      <w:bookmarkStart w:id="2" w:name="_Toc_4_4_0000000005"/>
      <w:r>
        <w:rPr>
          <w:rFonts w:ascii="方正仿宋_GBK" w:eastAsia="方正仿宋_GBK" w:cs="方正仿宋_GBK" w:hAnsi="方正仿宋_GBK"/>
          <w:color w:val="000000"/>
          <w:sz w:val="28"/>
        </w:rPr>
        <w:t>2.工信局安全生产执法监督管理经费绩效目标表</w:t>
      </w:r>
      <w:bookmarkEnd w:id="2"/>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4A0" w:firstRow="1" w:lastRow="0" w:firstColumn="1" w:lastColumn="0" w:noHBand="0"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noWrap/>
            <w:vAlign w:val="center"/>
          </w:tcPr>
          <w:p>
            <w:pPr>
              <w:pStyle w:val="54"/>
              <w:pBdr>
                <w:top w:val="none" w:sz="0" w:space="0" w:color="auto"/>
                <w:left w:val="none" w:sz="0" w:space="0" w:color="auto"/>
                <w:bottom w:val="none" w:sz="0" w:space="0" w:color="auto"/>
                <w:right w:val="none" w:sz="0" w:space="0" w:color="auto"/>
              </w:pBdr>
            </w:pPr>
            <w:r>
              <w:t>471001遵化市工业和信息化局本级</w:t>
            </w:r>
          </w:p>
        </w:tc>
        <w:tc>
          <w:tcPr>
            <w:tcW w:w="1843" w:type="dxa"/>
            <w:tcBorders>
              <w:top w:val="single" w:sz="6" w:space="0" w:color="FFFFFF"/>
              <w:left w:val="single" w:sz="6" w:space="0" w:color="FFFFFF"/>
              <w:right w:val="single" w:sz="6" w:space="0" w:color="FFFFFF"/>
            </w:tcBorders>
            <w:noWrap/>
            <w:vAlign w:val="center"/>
          </w:tcPr>
          <w:p>
            <w:pPr>
              <w:pStyle w:val="55"/>
              <w:pBdr>
                <w:top w:val="none" w:sz="0" w:space="0" w:color="auto"/>
                <w:left w:val="none" w:sz="0" w:space="0" w:color="auto"/>
                <w:bottom w:val="none" w:sz="0" w:space="0" w:color="auto"/>
                <w:right w:val="none" w:sz="0" w:space="0" w:color="auto"/>
              </w:pBdr>
            </w:pPr>
            <w:r>
              <w:t>单位：万元</w:t>
            </w:r>
          </w:p>
        </w:tc>
      </w:tr>
      <w:tr>
        <w:trPr>
          <w:trHeight w:val="369"/>
        </w:trPr>
        <w:tc>
          <w:tcPr>
            <w:tcW w:w="1276" w:type="dxa"/>
            <w:noWrap/>
            <w:vAlign w:val="center"/>
          </w:tcPr>
          <w:p>
            <w:pPr>
              <w:pStyle w:val="56"/>
              <w:pBdr>
                <w:top w:val="none" w:sz="0" w:space="0" w:color="auto"/>
                <w:left w:val="none" w:sz="0" w:space="0" w:color="auto"/>
                <w:bottom w:val="none" w:sz="0" w:space="0" w:color="auto"/>
                <w:right w:val="none" w:sz="0" w:space="0" w:color="auto"/>
              </w:pBdr>
            </w:pPr>
            <w:r>
              <w:t>项目编码</w:t>
            </w:r>
          </w:p>
        </w:tc>
        <w:tc>
          <w:tcPr>
            <w:tcW w:w="2608" w:type="dxa"/>
            <w:gridSpan w:val="2"/>
            <w:noWrap/>
            <w:vAlign w:val="center"/>
          </w:tcPr>
          <w:p>
            <w:pPr>
              <w:pStyle w:val="57"/>
              <w:pBdr>
                <w:top w:val="none" w:sz="0" w:space="0" w:color="auto"/>
                <w:left w:val="none" w:sz="0" w:space="0" w:color="auto"/>
                <w:bottom w:val="none" w:sz="0" w:space="0" w:color="auto"/>
                <w:right w:val="none" w:sz="0" w:space="0" w:color="auto"/>
              </w:pBdr>
            </w:pPr>
            <w:r>
              <w:t>13028122P003058100014</w:t>
            </w:r>
          </w:p>
        </w:tc>
        <w:tc>
          <w:tcPr>
            <w:tcW w:w="1587" w:type="dxa"/>
            <w:noWrap/>
            <w:vAlign w:val="center"/>
          </w:tcPr>
          <w:p>
            <w:pPr>
              <w:pStyle w:val="56"/>
              <w:pBdr>
                <w:top w:val="none" w:sz="0" w:space="0" w:color="auto"/>
                <w:left w:val="none" w:sz="0" w:space="0" w:color="auto"/>
                <w:bottom w:val="none" w:sz="0" w:space="0" w:color="auto"/>
                <w:right w:val="none" w:sz="0" w:space="0" w:color="auto"/>
              </w:pBdr>
            </w:pPr>
            <w:r>
              <w:t>项目名称</w:t>
            </w:r>
          </w:p>
        </w:tc>
        <w:tc>
          <w:tcPr>
            <w:tcW w:w="4422" w:type="dxa"/>
            <w:gridSpan w:val="3"/>
            <w:noWrap/>
            <w:vAlign w:val="center"/>
          </w:tcPr>
          <w:p>
            <w:pPr>
              <w:pStyle w:val="57"/>
              <w:pBdr>
                <w:top w:val="none" w:sz="0" w:space="0" w:color="auto"/>
                <w:left w:val="none" w:sz="0" w:space="0" w:color="auto"/>
                <w:bottom w:val="none" w:sz="0" w:space="0" w:color="auto"/>
                <w:right w:val="none" w:sz="0" w:space="0" w:color="auto"/>
              </w:pBdr>
            </w:pPr>
            <w:r>
              <w:t>工信局安全生产执法监督管理经费</w:t>
            </w:r>
          </w:p>
        </w:tc>
      </w:tr>
      <w:tr>
        <w:trPr>
          <w:trHeight w:val="369"/>
        </w:trPr>
        <w:tc>
          <w:tcPr>
            <w:tcW w:w="1276" w:type="dxa"/>
            <w:vMerge w:val="restart"/>
            <w:noWrap/>
            <w:vAlign w:val="center"/>
          </w:tcPr>
          <w:p>
            <w:pPr>
              <w:pStyle w:val="56"/>
              <w:pBdr>
                <w:top w:val="none" w:sz="0" w:space="0" w:color="auto"/>
                <w:left w:val="none" w:sz="0" w:space="0" w:color="auto"/>
                <w:bottom w:val="none" w:sz="0" w:space="0" w:color="auto"/>
                <w:right w:val="none" w:sz="0" w:space="0" w:color="auto"/>
              </w:pBdr>
            </w:pPr>
            <w:r>
              <w:t>预算规模及资金用途</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预算数</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11.00</w:t>
            </w:r>
          </w:p>
        </w:tc>
        <w:tc>
          <w:tcPr>
            <w:tcW w:w="1587" w:type="dxa"/>
            <w:noWrap/>
            <w:vAlign w:val="center"/>
          </w:tcPr>
          <w:p>
            <w:pPr>
              <w:pStyle w:val="56"/>
              <w:pBdr>
                <w:top w:val="none" w:sz="0" w:space="0" w:color="auto"/>
                <w:left w:val="none" w:sz="0" w:space="0" w:color="auto"/>
                <w:bottom w:val="none" w:sz="0" w:space="0" w:color="auto"/>
                <w:right w:val="none" w:sz="0" w:space="0" w:color="auto"/>
              </w:pBdr>
            </w:pPr>
            <w:r>
              <w:t>其中：财政    资金</w:t>
            </w:r>
          </w:p>
        </w:tc>
        <w:tc>
          <w:tcPr>
            <w:tcW w:w="1304" w:type="dxa"/>
            <w:noWrap/>
            <w:vAlign w:val="center"/>
          </w:tcPr>
          <w:p>
            <w:pPr>
              <w:pStyle w:val="57"/>
              <w:pBdr>
                <w:top w:val="none" w:sz="0" w:space="0" w:color="auto"/>
                <w:left w:val="none" w:sz="0" w:space="0" w:color="auto"/>
                <w:bottom w:val="none" w:sz="0" w:space="0" w:color="auto"/>
                <w:right w:val="none" w:sz="0" w:space="0" w:color="auto"/>
              </w:pBdr>
            </w:pPr>
            <w:r>
              <w:t>11.00</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其他资金</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 xml:space="preserve"> </w:t>
            </w:r>
          </w:p>
        </w:tc>
      </w:tr>
      <w:tr>
        <w:trPr>
          <w:trHeight w:val="369"/>
        </w:trPr>
        <w:tc>
          <w:tcPr>
            <w:tcW w:w="1276" w:type="dxa"/>
            <w:vMerge/>
            <w:noWrap/>
          </w:tcPr>
          <w:p/>
        </w:tc>
        <w:tc>
          <w:tcPr>
            <w:tcW w:w="8617" w:type="dxa"/>
            <w:gridSpan w:val="6"/>
            <w:noWrap/>
            <w:vAlign w:val="center"/>
          </w:tcPr>
          <w:p>
            <w:pPr>
              <w:pStyle w:val="57"/>
              <w:pBdr>
                <w:top w:val="none" w:sz="0" w:space="0" w:color="auto"/>
                <w:left w:val="none" w:sz="0" w:space="0" w:color="auto"/>
                <w:bottom w:val="none" w:sz="0" w:space="0" w:color="auto"/>
                <w:right w:val="none" w:sz="0" w:space="0" w:color="auto"/>
              </w:pBdr>
            </w:pPr>
            <w:r>
              <w:t>及时排查生产工作中中的不安全生产事故，做到防患未然</w:t>
            </w:r>
          </w:p>
        </w:tc>
      </w:tr>
      <w:tr>
        <w:trPr>
          <w:trHeight w:val="369"/>
        </w:trPr>
        <w:tc>
          <w:tcPr>
            <w:tcW w:w="1276" w:type="dxa"/>
            <w:vMerge w:val="restart"/>
            <w:noWrap/>
            <w:vAlign w:val="center"/>
          </w:tcPr>
          <w:p>
            <w:pPr>
              <w:pStyle w:val="56"/>
              <w:pBdr>
                <w:top w:val="none" w:sz="0" w:space="0" w:color="auto"/>
                <w:left w:val="none" w:sz="0" w:space="0" w:color="auto"/>
                <w:bottom w:val="none" w:sz="0" w:space="0" w:color="auto"/>
                <w:right w:val="none" w:sz="0" w:space="0" w:color="auto"/>
              </w:pBdr>
            </w:pPr>
            <w:r>
              <w:t>资金支出计划（%）</w:t>
            </w:r>
          </w:p>
        </w:tc>
        <w:tc>
          <w:tcPr>
            <w:tcW w:w="2608" w:type="dxa"/>
            <w:gridSpan w:val="2"/>
            <w:noWrap/>
            <w:vAlign w:val="center"/>
          </w:tcPr>
          <w:p>
            <w:pPr>
              <w:pStyle w:val="56"/>
              <w:pBdr>
                <w:top w:val="none" w:sz="0" w:space="0" w:color="auto"/>
                <w:left w:val="none" w:sz="0" w:space="0" w:color="auto"/>
                <w:bottom w:val="none" w:sz="0" w:space="0" w:color="auto"/>
                <w:right w:val="none" w:sz="0" w:space="0" w:color="auto"/>
              </w:pBdr>
            </w:pPr>
            <w:r>
              <w:t>3月底</w:t>
            </w:r>
          </w:p>
        </w:tc>
        <w:tc>
          <w:tcPr>
            <w:tcW w:w="1587" w:type="dxa"/>
            <w:noWrap/>
            <w:vAlign w:val="center"/>
          </w:tcPr>
          <w:p>
            <w:pPr>
              <w:pStyle w:val="56"/>
              <w:pBdr>
                <w:top w:val="none" w:sz="0" w:space="0" w:color="auto"/>
                <w:left w:val="none" w:sz="0" w:space="0" w:color="auto"/>
                <w:bottom w:val="none" w:sz="0" w:space="0" w:color="auto"/>
                <w:right w:val="none" w:sz="0" w:space="0" w:color="auto"/>
              </w:pBdr>
            </w:pPr>
            <w:r>
              <w:t>6月底</w:t>
            </w:r>
          </w:p>
        </w:tc>
        <w:tc>
          <w:tcPr>
            <w:tcW w:w="1304" w:type="dxa"/>
            <w:noWrap/>
            <w:vAlign w:val="center"/>
          </w:tcPr>
          <w:p>
            <w:pPr>
              <w:pStyle w:val="56"/>
              <w:pBdr>
                <w:top w:val="none" w:sz="0" w:space="0" w:color="auto"/>
                <w:left w:val="none" w:sz="0" w:space="0" w:color="auto"/>
                <w:bottom w:val="none" w:sz="0" w:space="0" w:color="auto"/>
                <w:right w:val="none" w:sz="0" w:space="0" w:color="auto"/>
              </w:pBdr>
            </w:pPr>
            <w:r>
              <w:t>10月底</w:t>
            </w:r>
          </w:p>
        </w:tc>
        <w:tc>
          <w:tcPr>
            <w:tcW w:w="3118" w:type="dxa"/>
            <w:gridSpan w:val="2"/>
            <w:noWrap/>
            <w:vAlign w:val="center"/>
          </w:tcPr>
          <w:p>
            <w:pPr>
              <w:pStyle w:val="56"/>
              <w:pBdr>
                <w:top w:val="none" w:sz="0" w:space="0" w:color="auto"/>
                <w:left w:val="none" w:sz="0" w:space="0" w:color="auto"/>
                <w:bottom w:val="none" w:sz="0" w:space="0" w:color="auto"/>
                <w:right w:val="none" w:sz="0" w:space="0" w:color="auto"/>
              </w:pBdr>
            </w:pPr>
            <w:r>
              <w:t>12月底</w:t>
            </w:r>
          </w:p>
        </w:tc>
      </w:tr>
      <w:tr>
        <w:trPr>
          <w:trHeight w:val="369"/>
        </w:trPr>
        <w:tc>
          <w:tcPr>
            <w:tcW w:w="1276" w:type="dxa"/>
            <w:vMerge/>
            <w:noWrap/>
          </w:tcPr>
          <w:p/>
        </w:tc>
        <w:tc>
          <w:tcPr>
            <w:tcW w:w="2608" w:type="dxa"/>
            <w:gridSpan w:val="2"/>
            <w:noWrap/>
            <w:vAlign w:val="center"/>
          </w:tcPr>
          <w:p>
            <w:pPr>
              <w:pStyle w:val="58"/>
              <w:pBdr>
                <w:top w:val="none" w:sz="0" w:space="0" w:color="auto"/>
                <w:left w:val="none" w:sz="0" w:space="0" w:color="auto"/>
                <w:bottom w:val="none" w:sz="0" w:space="0" w:color="auto"/>
                <w:right w:val="none" w:sz="0" w:space="0" w:color="auto"/>
              </w:pBdr>
            </w:pPr>
            <w:r>
              <w:t>30%</w:t>
            </w:r>
          </w:p>
        </w:tc>
        <w:tc>
          <w:tcPr>
            <w:tcW w:w="1587" w:type="dxa"/>
            <w:noWrap/>
            <w:vAlign w:val="center"/>
          </w:tcPr>
          <w:p>
            <w:pPr>
              <w:pStyle w:val="58"/>
              <w:pBdr>
                <w:top w:val="none" w:sz="0" w:space="0" w:color="auto"/>
                <w:left w:val="none" w:sz="0" w:space="0" w:color="auto"/>
                <w:bottom w:val="none" w:sz="0" w:space="0" w:color="auto"/>
                <w:right w:val="none" w:sz="0" w:space="0" w:color="auto"/>
              </w:pBdr>
            </w:pPr>
            <w:r>
              <w:t>60%</w:t>
            </w:r>
          </w:p>
        </w:tc>
        <w:tc>
          <w:tcPr>
            <w:tcW w:w="1304" w:type="dxa"/>
            <w:noWrap/>
            <w:vAlign w:val="center"/>
          </w:tcPr>
          <w:p>
            <w:pPr>
              <w:pStyle w:val="58"/>
              <w:pBdr>
                <w:top w:val="none" w:sz="0" w:space="0" w:color="auto"/>
                <w:left w:val="none" w:sz="0" w:space="0" w:color="auto"/>
                <w:bottom w:val="none" w:sz="0" w:space="0" w:color="auto"/>
                <w:right w:val="none" w:sz="0" w:space="0" w:color="auto"/>
              </w:pBdr>
            </w:pPr>
            <w:r>
              <w:t>90%</w:t>
            </w:r>
          </w:p>
        </w:tc>
        <w:tc>
          <w:tcPr>
            <w:tcW w:w="3118" w:type="dxa"/>
            <w:gridSpan w:val="2"/>
            <w:noWrap/>
            <w:vAlign w:val="center"/>
          </w:tcPr>
          <w:p>
            <w:pPr>
              <w:pStyle w:val="58"/>
              <w:pBdr>
                <w:top w:val="none" w:sz="0" w:space="0" w:color="auto"/>
                <w:left w:val="none" w:sz="0" w:space="0" w:color="auto"/>
                <w:bottom w:val="none" w:sz="0" w:space="0" w:color="auto"/>
                <w:right w:val="none" w:sz="0" w:space="0" w:color="auto"/>
              </w:pBdr>
            </w:pPr>
            <w:r>
              <w:t>100%</w:t>
            </w:r>
          </w:p>
        </w:tc>
      </w:tr>
      <w:tr>
        <w:trPr>
          <w:trHeight w:val="369"/>
        </w:trPr>
        <w:tc>
          <w:tcPr>
            <w:tcW w:w="1276" w:type="dxa"/>
            <w:noWrap/>
            <w:vAlign w:val="center"/>
          </w:tcPr>
          <w:p>
            <w:pPr>
              <w:pStyle w:val="56"/>
              <w:pBdr>
                <w:top w:val="none" w:sz="0" w:space="0" w:color="auto"/>
                <w:left w:val="none" w:sz="0" w:space="0" w:color="auto"/>
                <w:bottom w:val="none" w:sz="0" w:space="0" w:color="auto"/>
                <w:right w:val="none" w:sz="0" w:space="0" w:color="auto"/>
              </w:pBdr>
            </w:pPr>
            <w:r>
              <w:t>绩效目标</w:t>
            </w:r>
          </w:p>
        </w:tc>
        <w:tc>
          <w:tcPr>
            <w:tcW w:w="8617" w:type="dxa"/>
            <w:gridSpan w:val="6"/>
            <w:noWrap/>
            <w:vAlign w:val="center"/>
          </w:tcPr>
          <w:p>
            <w:pPr>
              <w:pStyle w:val="57"/>
              <w:pBdr>
                <w:top w:val="none" w:sz="0" w:space="0" w:color="auto"/>
                <w:left w:val="none" w:sz="0" w:space="0" w:color="auto"/>
                <w:bottom w:val="none" w:sz="0" w:space="0" w:color="auto"/>
                <w:right w:val="none" w:sz="0" w:space="0" w:color="auto"/>
              </w:pBdr>
            </w:pPr>
            <w:r>
              <w:t>1.及时排查生产工作中中的不安全生产事故，做到防患未然</w:t>
            </w:r>
          </w:p>
        </w:tc>
      </w:tr>
    </w:tbl>
    <w:p>
      <w:pPr>
        <w:pBdr>
          <w:top w:val="none" w:sz="0" w:space="0" w:color="auto"/>
          <w:left w:val="none" w:sz="0" w:space="0" w:color="auto"/>
          <w:bottom w:val="none" w:sz="0" w:space="0" w:color="auto"/>
          <w:right w:val="none" w:sz="0" w:space="0" w:color="auto"/>
        </w:pBd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4A0" w:firstRow="1" w:lastRow="0" w:firstColumn="1" w:lastColumn="0" w:noHBand="0" w:noVBand="1"/>
      </w:tblPr>
      <w:tblGrid>
        <w:gridCol w:w="1276"/>
        <w:gridCol w:w="1276"/>
        <w:gridCol w:w="1332"/>
        <w:gridCol w:w="2891"/>
        <w:gridCol w:w="1276"/>
        <w:gridCol w:w="1843"/>
      </w:tblGrid>
      <w:tr>
        <w:trPr>
          <w:trHeight w:val="397"/>
          <w:tblHeader/>
        </w:trPr>
        <w:tc>
          <w:tcPr>
            <w:tcW w:w="1276" w:type="dxa"/>
            <w:noWrap/>
            <w:vAlign w:val="center"/>
          </w:tcPr>
          <w:p>
            <w:pPr>
              <w:pStyle w:val="56"/>
              <w:pBdr>
                <w:top w:val="none" w:sz="0" w:space="0" w:color="auto"/>
                <w:left w:val="none" w:sz="0" w:space="0" w:color="auto"/>
                <w:bottom w:val="none" w:sz="0" w:space="0" w:color="auto"/>
                <w:right w:val="none" w:sz="0" w:space="0" w:color="auto"/>
              </w:pBdr>
            </w:pPr>
            <w:r>
              <w:t>一级指标</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二级指标</w:t>
            </w:r>
          </w:p>
        </w:tc>
        <w:tc>
          <w:tcPr>
            <w:tcW w:w="1332" w:type="dxa"/>
            <w:noWrap/>
            <w:vAlign w:val="center"/>
          </w:tcPr>
          <w:p>
            <w:pPr>
              <w:pStyle w:val="56"/>
              <w:pBdr>
                <w:top w:val="none" w:sz="0" w:space="0" w:color="auto"/>
                <w:left w:val="none" w:sz="0" w:space="0" w:color="auto"/>
                <w:bottom w:val="none" w:sz="0" w:space="0" w:color="auto"/>
                <w:right w:val="none" w:sz="0" w:space="0" w:color="auto"/>
              </w:pBdr>
            </w:pPr>
            <w:r>
              <w:t>三级指标</w:t>
            </w:r>
          </w:p>
        </w:tc>
        <w:tc>
          <w:tcPr>
            <w:tcW w:w="2891" w:type="dxa"/>
            <w:noWrap/>
            <w:vAlign w:val="center"/>
          </w:tcPr>
          <w:p>
            <w:pPr>
              <w:pStyle w:val="56"/>
              <w:pBdr>
                <w:top w:val="none" w:sz="0" w:space="0" w:color="auto"/>
                <w:left w:val="none" w:sz="0" w:space="0" w:color="auto"/>
                <w:bottom w:val="none" w:sz="0" w:space="0" w:color="auto"/>
                <w:right w:val="none" w:sz="0" w:space="0" w:color="auto"/>
              </w:pBdr>
            </w:pPr>
            <w:r>
              <w:t>绩效指标描述</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指标值</w:t>
            </w:r>
          </w:p>
        </w:tc>
        <w:tc>
          <w:tcPr>
            <w:tcW w:w="1843" w:type="dxa"/>
            <w:noWrap/>
            <w:vAlign w:val="center"/>
          </w:tcPr>
          <w:p>
            <w:pPr>
              <w:pStyle w:val="56"/>
              <w:pBdr>
                <w:top w:val="none" w:sz="0" w:space="0" w:color="auto"/>
                <w:left w:val="none" w:sz="0" w:space="0" w:color="auto"/>
                <w:bottom w:val="none" w:sz="0" w:space="0" w:color="auto"/>
                <w:right w:val="none" w:sz="0" w:space="0" w:color="auto"/>
              </w:pBdr>
            </w:pPr>
            <w:r>
              <w:t>指标值确定依据</w:t>
            </w:r>
          </w:p>
        </w:tc>
      </w:tr>
      <w:tr>
        <w:trPr>
          <w:trHeight w:val="369"/>
        </w:trPr>
        <w:tc>
          <w:tcPr>
            <w:tcW w:w="1276" w:type="dxa"/>
            <w:vMerge w:val="restart"/>
            <w:noWrap/>
            <w:vAlign w:val="center"/>
          </w:tcPr>
          <w:p>
            <w:pPr>
              <w:pStyle w:val="58"/>
              <w:pBdr>
                <w:top w:val="none" w:sz="0" w:space="0" w:color="auto"/>
                <w:left w:val="none" w:sz="0" w:space="0" w:color="auto"/>
                <w:bottom w:val="none" w:sz="0" w:space="0" w:color="auto"/>
                <w:right w:val="none" w:sz="0" w:space="0" w:color="auto"/>
              </w:pBdr>
            </w:pPr>
            <w:r>
              <w:t>产出指标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时效指标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隐患排查率</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实际隐患排查数量占隐患总数的比例</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数量指标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执法行动次数</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安全生产执法行动的次数</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≥20次</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质量指标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安全运行率</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企业安全生产运行比率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成本指标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安全生产执法所需经费</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安全生产执法所需经费</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11万元</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val="restart"/>
            <w:noWrap/>
            <w:vAlign w:val="center"/>
          </w:tcPr>
          <w:p>
            <w:pPr>
              <w:pStyle w:val="58"/>
              <w:pBdr>
                <w:top w:val="none" w:sz="0" w:space="0" w:color="auto"/>
                <w:left w:val="none" w:sz="0" w:space="0" w:color="auto"/>
                <w:bottom w:val="none" w:sz="0" w:space="0" w:color="auto"/>
                <w:right w:val="none" w:sz="0" w:space="0" w:color="auto"/>
              </w:pBdr>
            </w:pPr>
            <w:r>
              <w:t>效益指标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社会效益指标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安全生产提升率</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本年度安全生产提升与去年相比的比率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≥10%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经济效益指标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隐患整改率</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已整改隐患数占执法发现的隐患总数的比率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可持续影响指标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受训学员满意度</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调查中满意和较满意的受训学员数量占调查总人数的比率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生态效益指标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改善生态环境质量</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改善生态环境质量</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提升生态环境质量</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noWrap/>
            <w:vAlign w:val="center"/>
          </w:tcPr>
          <w:p>
            <w:pPr>
              <w:pStyle w:val="58"/>
              <w:pBdr>
                <w:top w:val="none" w:sz="0" w:space="0" w:color="auto"/>
                <w:left w:val="none" w:sz="0" w:space="0" w:color="auto"/>
                <w:bottom w:val="none" w:sz="0" w:space="0" w:color="auto"/>
                <w:right w:val="none" w:sz="0" w:space="0" w:color="auto"/>
              </w:pBdr>
            </w:pPr>
            <w:r>
              <w:t>满意度指标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服务对象满意度指标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用户满意度</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调查中用户反馈满意和较满意的数量占调查用户总数量的比率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bl>
    <w:p>
      <w:pPr>
        <w:pBdr>
          <w:top w:val="none" w:sz="0" w:space="0" w:color="auto"/>
          <w:left w:val="none" w:sz="0" w:space="0" w:color="auto"/>
          <w:bottom w:val="none" w:sz="0" w:space="0" w:color="auto"/>
          <w:right w:val="none" w:sz="0" w:space="0" w:color="auto"/>
        </w:pBdr>
        <w:sectPr>
          <w:pgSz w:w="11900" w:h="16840" w:orient="landscape"/>
          <w:pgMar w:top="1984" w:right="1304" w:bottom="1134" w:left="1304" w:header="720" w:footer="720" w:gutter="0"/>
          <w:cols w:num="1" w:space="720"/>
          <w:docGrid w:linePitch="312" w:charSpace="0"/>
        </w:sectPr>
      </w:pPr>
    </w:p>
    <w:p>
      <w:pPr>
        <w:pBdr>
          <w:top w:val="none" w:sz="0" w:space="0" w:color="auto"/>
          <w:left w:val="none" w:sz="0" w:space="0" w:color="auto"/>
          <w:bottom w:val="none" w:sz="0" w:space="0" w:color="auto"/>
          <w:right w:val="none" w:sz="0" w:space="0" w:color="auto"/>
        </w:pBd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pBdr>
          <w:top w:val="none" w:sz="0" w:space="0" w:color="auto"/>
          <w:left w:val="none" w:sz="0" w:space="0" w:color="auto"/>
          <w:bottom w:val="none" w:sz="0" w:space="0" w:color="auto"/>
          <w:right w:val="none" w:sz="0" w:space="0" w:color="auto"/>
        </w:pBdr>
        <w:spacing w:before="0" w:after="0"/>
        <w:ind w:firstLine="560"/>
        <w:jc w:val="left"/>
        <w:outlineLvl w:val="3"/>
      </w:pPr>
      <w:bookmarkStart w:id="3" w:name="_Toc_4_4_0000000006"/>
      <w:r>
        <w:rPr>
          <w:rFonts w:ascii="方正仿宋_GBK" w:eastAsia="方正仿宋_GBK" w:cs="方正仿宋_GBK" w:hAnsi="方正仿宋_GBK"/>
          <w:color w:val="000000"/>
          <w:sz w:val="28"/>
        </w:rPr>
        <w:t>3.公共场所无线局域网建设和免费开放项目服务费及验收费绩效目标表</w:t>
      </w:r>
      <w:bookmarkEnd w:id="3"/>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4A0" w:firstRow="1" w:lastRow="0" w:firstColumn="1" w:lastColumn="0" w:noHBand="0"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noWrap/>
            <w:vAlign w:val="center"/>
          </w:tcPr>
          <w:p>
            <w:pPr>
              <w:pStyle w:val="54"/>
              <w:pBdr>
                <w:top w:val="none" w:sz="0" w:space="0" w:color="auto"/>
                <w:left w:val="none" w:sz="0" w:space="0" w:color="auto"/>
                <w:bottom w:val="none" w:sz="0" w:space="0" w:color="auto"/>
                <w:right w:val="none" w:sz="0" w:space="0" w:color="auto"/>
              </w:pBdr>
            </w:pPr>
            <w:r>
              <w:t>471001遵化市工业和信息化局本级</w:t>
            </w:r>
          </w:p>
        </w:tc>
        <w:tc>
          <w:tcPr>
            <w:tcW w:w="1843" w:type="dxa"/>
            <w:tcBorders>
              <w:top w:val="single" w:sz="6" w:space="0" w:color="FFFFFF"/>
              <w:left w:val="single" w:sz="6" w:space="0" w:color="FFFFFF"/>
              <w:right w:val="single" w:sz="6" w:space="0" w:color="FFFFFF"/>
            </w:tcBorders>
            <w:noWrap/>
            <w:vAlign w:val="center"/>
          </w:tcPr>
          <w:p>
            <w:pPr>
              <w:pStyle w:val="55"/>
              <w:pBdr>
                <w:top w:val="none" w:sz="0" w:space="0" w:color="auto"/>
                <w:left w:val="none" w:sz="0" w:space="0" w:color="auto"/>
                <w:bottom w:val="none" w:sz="0" w:space="0" w:color="auto"/>
                <w:right w:val="none" w:sz="0" w:space="0" w:color="auto"/>
              </w:pBdr>
            </w:pPr>
            <w:r>
              <w:t>单位：万元</w:t>
            </w:r>
          </w:p>
        </w:tc>
      </w:tr>
      <w:tr>
        <w:trPr>
          <w:trHeight w:val="369"/>
        </w:trPr>
        <w:tc>
          <w:tcPr>
            <w:tcW w:w="1276" w:type="dxa"/>
            <w:noWrap/>
            <w:vAlign w:val="center"/>
          </w:tcPr>
          <w:p>
            <w:pPr>
              <w:pStyle w:val="56"/>
              <w:pBdr>
                <w:top w:val="none" w:sz="0" w:space="0" w:color="auto"/>
                <w:left w:val="none" w:sz="0" w:space="0" w:color="auto"/>
                <w:bottom w:val="none" w:sz="0" w:space="0" w:color="auto"/>
                <w:right w:val="none" w:sz="0" w:space="0" w:color="auto"/>
              </w:pBdr>
            </w:pPr>
            <w:r>
              <w:t>项目编码</w:t>
            </w:r>
          </w:p>
        </w:tc>
        <w:tc>
          <w:tcPr>
            <w:tcW w:w="2608" w:type="dxa"/>
            <w:gridSpan w:val="2"/>
            <w:noWrap/>
            <w:vAlign w:val="center"/>
          </w:tcPr>
          <w:p>
            <w:pPr>
              <w:pStyle w:val="57"/>
              <w:pBdr>
                <w:top w:val="none" w:sz="0" w:space="0" w:color="auto"/>
                <w:left w:val="none" w:sz="0" w:space="0" w:color="auto"/>
                <w:bottom w:val="none" w:sz="0" w:space="0" w:color="auto"/>
                <w:right w:val="none" w:sz="0" w:space="0" w:color="auto"/>
              </w:pBdr>
            </w:pPr>
            <w:r>
              <w:t>13028122P003055100013</w:t>
            </w:r>
          </w:p>
        </w:tc>
        <w:tc>
          <w:tcPr>
            <w:tcW w:w="1587" w:type="dxa"/>
            <w:noWrap/>
            <w:vAlign w:val="center"/>
          </w:tcPr>
          <w:p>
            <w:pPr>
              <w:pStyle w:val="56"/>
              <w:pBdr>
                <w:top w:val="none" w:sz="0" w:space="0" w:color="auto"/>
                <w:left w:val="none" w:sz="0" w:space="0" w:color="auto"/>
                <w:bottom w:val="none" w:sz="0" w:space="0" w:color="auto"/>
                <w:right w:val="none" w:sz="0" w:space="0" w:color="auto"/>
              </w:pBdr>
            </w:pPr>
            <w:r>
              <w:t>项目名称</w:t>
            </w:r>
          </w:p>
        </w:tc>
        <w:tc>
          <w:tcPr>
            <w:tcW w:w="4422" w:type="dxa"/>
            <w:gridSpan w:val="3"/>
            <w:noWrap/>
            <w:vAlign w:val="center"/>
          </w:tcPr>
          <w:p>
            <w:pPr>
              <w:pStyle w:val="57"/>
              <w:pBdr>
                <w:top w:val="none" w:sz="0" w:space="0" w:color="auto"/>
                <w:left w:val="none" w:sz="0" w:space="0" w:color="auto"/>
                <w:bottom w:val="none" w:sz="0" w:space="0" w:color="auto"/>
                <w:right w:val="none" w:sz="0" w:space="0" w:color="auto"/>
              </w:pBdr>
            </w:pPr>
            <w:r>
              <w:t>公共场所无线局域网建设和免费开放项目服务费及验收费</w:t>
            </w:r>
          </w:p>
        </w:tc>
      </w:tr>
      <w:tr>
        <w:trPr>
          <w:trHeight w:val="369"/>
        </w:trPr>
        <w:tc>
          <w:tcPr>
            <w:tcW w:w="1276" w:type="dxa"/>
            <w:vMerge w:val="restart"/>
            <w:noWrap/>
            <w:vAlign w:val="center"/>
          </w:tcPr>
          <w:p>
            <w:pPr>
              <w:pStyle w:val="56"/>
              <w:pBdr>
                <w:top w:val="none" w:sz="0" w:space="0" w:color="auto"/>
                <w:left w:val="none" w:sz="0" w:space="0" w:color="auto"/>
                <w:bottom w:val="none" w:sz="0" w:space="0" w:color="auto"/>
                <w:right w:val="none" w:sz="0" w:space="0" w:color="auto"/>
              </w:pBdr>
            </w:pPr>
            <w:r>
              <w:t>预算规模及资金用途</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预算数</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27.00</w:t>
            </w:r>
          </w:p>
        </w:tc>
        <w:tc>
          <w:tcPr>
            <w:tcW w:w="1587" w:type="dxa"/>
            <w:noWrap/>
            <w:vAlign w:val="center"/>
          </w:tcPr>
          <w:p>
            <w:pPr>
              <w:pStyle w:val="56"/>
              <w:pBdr>
                <w:top w:val="none" w:sz="0" w:space="0" w:color="auto"/>
                <w:left w:val="none" w:sz="0" w:space="0" w:color="auto"/>
                <w:bottom w:val="none" w:sz="0" w:space="0" w:color="auto"/>
                <w:right w:val="none" w:sz="0" w:space="0" w:color="auto"/>
              </w:pBdr>
            </w:pPr>
            <w:r>
              <w:t>其中：财政    资金</w:t>
            </w:r>
          </w:p>
        </w:tc>
        <w:tc>
          <w:tcPr>
            <w:tcW w:w="1304" w:type="dxa"/>
            <w:noWrap/>
            <w:vAlign w:val="center"/>
          </w:tcPr>
          <w:p>
            <w:pPr>
              <w:pStyle w:val="57"/>
              <w:pBdr>
                <w:top w:val="none" w:sz="0" w:space="0" w:color="auto"/>
                <w:left w:val="none" w:sz="0" w:space="0" w:color="auto"/>
                <w:bottom w:val="none" w:sz="0" w:space="0" w:color="auto"/>
                <w:right w:val="none" w:sz="0" w:space="0" w:color="auto"/>
              </w:pBdr>
            </w:pPr>
            <w:r>
              <w:t>27.00</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其他资金</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 xml:space="preserve"> </w:t>
            </w:r>
          </w:p>
        </w:tc>
      </w:tr>
      <w:tr>
        <w:trPr>
          <w:trHeight w:val="369"/>
        </w:trPr>
        <w:tc>
          <w:tcPr>
            <w:tcW w:w="1276" w:type="dxa"/>
            <w:vMerge/>
            <w:noWrap/>
          </w:tcPr>
          <w:p/>
        </w:tc>
        <w:tc>
          <w:tcPr>
            <w:tcW w:w="8617" w:type="dxa"/>
            <w:gridSpan w:val="6"/>
            <w:noWrap/>
            <w:vAlign w:val="center"/>
          </w:tcPr>
          <w:p>
            <w:pPr>
              <w:pStyle w:val="57"/>
              <w:pBdr>
                <w:top w:val="none" w:sz="0" w:space="0" w:color="auto"/>
                <w:left w:val="none" w:sz="0" w:space="0" w:color="auto"/>
                <w:bottom w:val="none" w:sz="0" w:space="0" w:color="auto"/>
                <w:right w:val="none" w:sz="0" w:space="0" w:color="auto"/>
              </w:pBdr>
            </w:pPr>
            <w:r>
              <w:t>为统筹推进我市信息基础设施建设</w:t>
            </w:r>
          </w:p>
        </w:tc>
      </w:tr>
      <w:tr>
        <w:trPr>
          <w:trHeight w:val="369"/>
        </w:trPr>
        <w:tc>
          <w:tcPr>
            <w:tcW w:w="1276" w:type="dxa"/>
            <w:vMerge w:val="restart"/>
            <w:noWrap/>
            <w:vAlign w:val="center"/>
          </w:tcPr>
          <w:p>
            <w:pPr>
              <w:pStyle w:val="56"/>
              <w:pBdr>
                <w:top w:val="none" w:sz="0" w:space="0" w:color="auto"/>
                <w:left w:val="none" w:sz="0" w:space="0" w:color="auto"/>
                <w:bottom w:val="none" w:sz="0" w:space="0" w:color="auto"/>
                <w:right w:val="none" w:sz="0" w:space="0" w:color="auto"/>
              </w:pBdr>
            </w:pPr>
            <w:r>
              <w:t>资金支出计划（%）</w:t>
            </w:r>
          </w:p>
        </w:tc>
        <w:tc>
          <w:tcPr>
            <w:tcW w:w="2608" w:type="dxa"/>
            <w:gridSpan w:val="2"/>
            <w:noWrap/>
            <w:vAlign w:val="center"/>
          </w:tcPr>
          <w:p>
            <w:pPr>
              <w:pStyle w:val="56"/>
              <w:pBdr>
                <w:top w:val="none" w:sz="0" w:space="0" w:color="auto"/>
                <w:left w:val="none" w:sz="0" w:space="0" w:color="auto"/>
                <w:bottom w:val="none" w:sz="0" w:space="0" w:color="auto"/>
                <w:right w:val="none" w:sz="0" w:space="0" w:color="auto"/>
              </w:pBdr>
            </w:pPr>
            <w:r>
              <w:t>3月底</w:t>
            </w:r>
          </w:p>
        </w:tc>
        <w:tc>
          <w:tcPr>
            <w:tcW w:w="1587" w:type="dxa"/>
            <w:noWrap/>
            <w:vAlign w:val="center"/>
          </w:tcPr>
          <w:p>
            <w:pPr>
              <w:pStyle w:val="56"/>
              <w:pBdr>
                <w:top w:val="none" w:sz="0" w:space="0" w:color="auto"/>
                <w:left w:val="none" w:sz="0" w:space="0" w:color="auto"/>
                <w:bottom w:val="none" w:sz="0" w:space="0" w:color="auto"/>
                <w:right w:val="none" w:sz="0" w:space="0" w:color="auto"/>
              </w:pBdr>
            </w:pPr>
            <w:r>
              <w:t>6月底</w:t>
            </w:r>
          </w:p>
        </w:tc>
        <w:tc>
          <w:tcPr>
            <w:tcW w:w="1304" w:type="dxa"/>
            <w:noWrap/>
            <w:vAlign w:val="center"/>
          </w:tcPr>
          <w:p>
            <w:pPr>
              <w:pStyle w:val="56"/>
              <w:pBdr>
                <w:top w:val="none" w:sz="0" w:space="0" w:color="auto"/>
                <w:left w:val="none" w:sz="0" w:space="0" w:color="auto"/>
                <w:bottom w:val="none" w:sz="0" w:space="0" w:color="auto"/>
                <w:right w:val="none" w:sz="0" w:space="0" w:color="auto"/>
              </w:pBdr>
            </w:pPr>
            <w:r>
              <w:t>10月底</w:t>
            </w:r>
          </w:p>
        </w:tc>
        <w:tc>
          <w:tcPr>
            <w:tcW w:w="3118" w:type="dxa"/>
            <w:gridSpan w:val="2"/>
            <w:noWrap/>
            <w:vAlign w:val="center"/>
          </w:tcPr>
          <w:p>
            <w:pPr>
              <w:pStyle w:val="56"/>
              <w:pBdr>
                <w:top w:val="none" w:sz="0" w:space="0" w:color="auto"/>
                <w:left w:val="none" w:sz="0" w:space="0" w:color="auto"/>
                <w:bottom w:val="none" w:sz="0" w:space="0" w:color="auto"/>
                <w:right w:val="none" w:sz="0" w:space="0" w:color="auto"/>
              </w:pBdr>
            </w:pPr>
            <w:r>
              <w:t>12月底</w:t>
            </w:r>
          </w:p>
        </w:tc>
      </w:tr>
      <w:tr>
        <w:trPr>
          <w:trHeight w:val="369"/>
        </w:trPr>
        <w:tc>
          <w:tcPr>
            <w:tcW w:w="1276" w:type="dxa"/>
            <w:vMerge/>
            <w:noWrap/>
          </w:tcPr>
          <w:p/>
        </w:tc>
        <w:tc>
          <w:tcPr>
            <w:tcW w:w="2608" w:type="dxa"/>
            <w:gridSpan w:val="2"/>
            <w:noWrap/>
            <w:vAlign w:val="center"/>
          </w:tcPr>
          <w:p>
            <w:pPr>
              <w:pStyle w:val="58"/>
              <w:pBdr>
                <w:top w:val="none" w:sz="0" w:space="0" w:color="auto"/>
                <w:left w:val="none" w:sz="0" w:space="0" w:color="auto"/>
                <w:bottom w:val="none" w:sz="0" w:space="0" w:color="auto"/>
                <w:right w:val="none" w:sz="0" w:space="0" w:color="auto"/>
              </w:pBdr>
            </w:pPr>
            <w:r>
              <w:t>30%</w:t>
            </w:r>
          </w:p>
        </w:tc>
        <w:tc>
          <w:tcPr>
            <w:tcW w:w="1587" w:type="dxa"/>
            <w:noWrap/>
            <w:vAlign w:val="center"/>
          </w:tcPr>
          <w:p>
            <w:pPr>
              <w:pStyle w:val="58"/>
              <w:pBdr>
                <w:top w:val="none" w:sz="0" w:space="0" w:color="auto"/>
                <w:left w:val="none" w:sz="0" w:space="0" w:color="auto"/>
                <w:bottom w:val="none" w:sz="0" w:space="0" w:color="auto"/>
                <w:right w:val="none" w:sz="0" w:space="0" w:color="auto"/>
              </w:pBdr>
            </w:pPr>
            <w:r>
              <w:t>60%</w:t>
            </w:r>
          </w:p>
        </w:tc>
        <w:tc>
          <w:tcPr>
            <w:tcW w:w="1304" w:type="dxa"/>
            <w:noWrap/>
            <w:vAlign w:val="center"/>
          </w:tcPr>
          <w:p>
            <w:pPr>
              <w:pStyle w:val="58"/>
              <w:pBdr>
                <w:top w:val="none" w:sz="0" w:space="0" w:color="auto"/>
                <w:left w:val="none" w:sz="0" w:space="0" w:color="auto"/>
                <w:bottom w:val="none" w:sz="0" w:space="0" w:color="auto"/>
                <w:right w:val="none" w:sz="0" w:space="0" w:color="auto"/>
              </w:pBdr>
            </w:pPr>
            <w:r>
              <w:t>90%</w:t>
            </w:r>
          </w:p>
        </w:tc>
        <w:tc>
          <w:tcPr>
            <w:tcW w:w="3118" w:type="dxa"/>
            <w:gridSpan w:val="2"/>
            <w:noWrap/>
            <w:vAlign w:val="center"/>
          </w:tcPr>
          <w:p>
            <w:pPr>
              <w:pStyle w:val="58"/>
              <w:pBdr>
                <w:top w:val="none" w:sz="0" w:space="0" w:color="auto"/>
                <w:left w:val="none" w:sz="0" w:space="0" w:color="auto"/>
                <w:bottom w:val="none" w:sz="0" w:space="0" w:color="auto"/>
                <w:right w:val="none" w:sz="0" w:space="0" w:color="auto"/>
              </w:pBdr>
            </w:pPr>
            <w:r>
              <w:t>100%</w:t>
            </w:r>
          </w:p>
        </w:tc>
      </w:tr>
      <w:tr>
        <w:trPr>
          <w:trHeight w:val="369"/>
        </w:trPr>
        <w:tc>
          <w:tcPr>
            <w:tcW w:w="1276" w:type="dxa"/>
            <w:noWrap/>
            <w:vAlign w:val="center"/>
          </w:tcPr>
          <w:p>
            <w:pPr>
              <w:pStyle w:val="56"/>
              <w:pBdr>
                <w:top w:val="none" w:sz="0" w:space="0" w:color="auto"/>
                <w:left w:val="none" w:sz="0" w:space="0" w:color="auto"/>
                <w:bottom w:val="none" w:sz="0" w:space="0" w:color="auto"/>
                <w:right w:val="none" w:sz="0" w:space="0" w:color="auto"/>
              </w:pBdr>
            </w:pPr>
            <w:r>
              <w:t>绩效目标</w:t>
            </w:r>
          </w:p>
        </w:tc>
        <w:tc>
          <w:tcPr>
            <w:tcW w:w="8617" w:type="dxa"/>
            <w:gridSpan w:val="6"/>
            <w:noWrap/>
            <w:vAlign w:val="center"/>
          </w:tcPr>
          <w:p>
            <w:pPr>
              <w:pStyle w:val="57"/>
              <w:pBdr>
                <w:top w:val="none" w:sz="0" w:space="0" w:color="auto"/>
                <w:left w:val="none" w:sz="0" w:space="0" w:color="auto"/>
                <w:bottom w:val="none" w:sz="0" w:space="0" w:color="auto"/>
                <w:right w:val="none" w:sz="0" w:space="0" w:color="auto"/>
              </w:pBdr>
            </w:pPr>
            <w:r>
              <w:t>1.为统筹推进我市信息基础设施建设</w:t>
            </w:r>
          </w:p>
        </w:tc>
      </w:tr>
    </w:tbl>
    <w:p>
      <w:pPr>
        <w:pBdr>
          <w:top w:val="none" w:sz="0" w:space="0" w:color="auto"/>
          <w:left w:val="none" w:sz="0" w:space="0" w:color="auto"/>
          <w:bottom w:val="none" w:sz="0" w:space="0" w:color="auto"/>
          <w:right w:val="none" w:sz="0" w:space="0" w:color="auto"/>
        </w:pBd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4A0" w:firstRow="1" w:lastRow="0" w:firstColumn="1" w:lastColumn="0" w:noHBand="0" w:noVBand="1"/>
      </w:tblPr>
      <w:tblGrid>
        <w:gridCol w:w="1276"/>
        <w:gridCol w:w="1276"/>
        <w:gridCol w:w="1332"/>
        <w:gridCol w:w="2891"/>
        <w:gridCol w:w="1276"/>
        <w:gridCol w:w="1843"/>
      </w:tblGrid>
      <w:tr>
        <w:trPr>
          <w:trHeight w:val="397"/>
          <w:tblHeader/>
        </w:trPr>
        <w:tc>
          <w:tcPr>
            <w:tcW w:w="1276" w:type="dxa"/>
            <w:noWrap/>
            <w:vAlign w:val="center"/>
          </w:tcPr>
          <w:p>
            <w:pPr>
              <w:pStyle w:val="56"/>
              <w:pBdr>
                <w:top w:val="none" w:sz="0" w:space="0" w:color="auto"/>
                <w:left w:val="none" w:sz="0" w:space="0" w:color="auto"/>
                <w:bottom w:val="none" w:sz="0" w:space="0" w:color="auto"/>
                <w:right w:val="none" w:sz="0" w:space="0" w:color="auto"/>
              </w:pBdr>
            </w:pPr>
            <w:r>
              <w:t>一级指标</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二级指标</w:t>
            </w:r>
          </w:p>
        </w:tc>
        <w:tc>
          <w:tcPr>
            <w:tcW w:w="1332" w:type="dxa"/>
            <w:noWrap/>
            <w:vAlign w:val="center"/>
          </w:tcPr>
          <w:p>
            <w:pPr>
              <w:pStyle w:val="56"/>
              <w:pBdr>
                <w:top w:val="none" w:sz="0" w:space="0" w:color="auto"/>
                <w:left w:val="none" w:sz="0" w:space="0" w:color="auto"/>
                <w:bottom w:val="none" w:sz="0" w:space="0" w:color="auto"/>
                <w:right w:val="none" w:sz="0" w:space="0" w:color="auto"/>
              </w:pBdr>
            </w:pPr>
            <w:r>
              <w:t>三级指标</w:t>
            </w:r>
          </w:p>
        </w:tc>
        <w:tc>
          <w:tcPr>
            <w:tcW w:w="2891" w:type="dxa"/>
            <w:noWrap/>
            <w:vAlign w:val="center"/>
          </w:tcPr>
          <w:p>
            <w:pPr>
              <w:pStyle w:val="56"/>
              <w:pBdr>
                <w:top w:val="none" w:sz="0" w:space="0" w:color="auto"/>
                <w:left w:val="none" w:sz="0" w:space="0" w:color="auto"/>
                <w:bottom w:val="none" w:sz="0" w:space="0" w:color="auto"/>
                <w:right w:val="none" w:sz="0" w:space="0" w:color="auto"/>
              </w:pBdr>
            </w:pPr>
            <w:r>
              <w:t>绩效指标描述</w:t>
            </w:r>
          </w:p>
        </w:tc>
        <w:tc>
          <w:tcPr>
            <w:tcW w:w="1276" w:type="dxa"/>
            <w:noWrap/>
            <w:vAlign w:val="center"/>
          </w:tcPr>
          <w:p>
            <w:pPr>
              <w:pStyle w:val="56"/>
              <w:pBdr>
                <w:top w:val="none" w:sz="0" w:space="0" w:color="auto"/>
                <w:left w:val="none" w:sz="0" w:space="0" w:color="auto"/>
                <w:bottom w:val="none" w:sz="0" w:space="0" w:color="auto"/>
                <w:right w:val="none" w:sz="0" w:space="0" w:color="auto"/>
              </w:pBdr>
            </w:pPr>
            <w:r>
              <w:t>指标值</w:t>
            </w:r>
          </w:p>
        </w:tc>
        <w:tc>
          <w:tcPr>
            <w:tcW w:w="1843" w:type="dxa"/>
            <w:noWrap/>
            <w:vAlign w:val="center"/>
          </w:tcPr>
          <w:p>
            <w:pPr>
              <w:pStyle w:val="56"/>
              <w:pBdr>
                <w:top w:val="none" w:sz="0" w:space="0" w:color="auto"/>
                <w:left w:val="none" w:sz="0" w:space="0" w:color="auto"/>
                <w:bottom w:val="none" w:sz="0" w:space="0" w:color="auto"/>
                <w:right w:val="none" w:sz="0" w:space="0" w:color="auto"/>
              </w:pBdr>
            </w:pPr>
            <w:r>
              <w:t>指标值确定依据</w:t>
            </w:r>
          </w:p>
        </w:tc>
      </w:tr>
      <w:tr>
        <w:trPr>
          <w:trHeight w:val="369"/>
        </w:trPr>
        <w:tc>
          <w:tcPr>
            <w:tcW w:w="1276" w:type="dxa"/>
            <w:vMerge w:val="restart"/>
            <w:noWrap/>
            <w:vAlign w:val="center"/>
          </w:tcPr>
          <w:p>
            <w:pPr>
              <w:pStyle w:val="58"/>
              <w:pBdr>
                <w:top w:val="none" w:sz="0" w:space="0" w:color="auto"/>
                <w:left w:val="none" w:sz="0" w:space="0" w:color="auto"/>
                <w:bottom w:val="none" w:sz="0" w:space="0" w:color="auto"/>
                <w:right w:val="none" w:sz="0" w:space="0" w:color="auto"/>
              </w:pBdr>
            </w:pPr>
            <w:r>
              <w:t>产出指标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质量指标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异常处理能力(％)</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系统发现或处理的异常次数占系统所发生的异常总次数的比率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时效指标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系统验收合格率（%）</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系统验收合格的模块占系统总模块的比率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成本指标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培训合格率</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培训合格的学员数量占培训总学员数量的比率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数量指标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年度服务部门数量</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年度服务部门数量</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≥15家</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val="restart"/>
            <w:noWrap/>
            <w:vAlign w:val="center"/>
          </w:tcPr>
          <w:p>
            <w:pPr>
              <w:pStyle w:val="58"/>
              <w:pBdr>
                <w:top w:val="none" w:sz="0" w:space="0" w:color="auto"/>
                <w:left w:val="none" w:sz="0" w:space="0" w:color="auto"/>
                <w:bottom w:val="none" w:sz="0" w:space="0" w:color="auto"/>
                <w:right w:val="none" w:sz="0" w:space="0" w:color="auto"/>
              </w:pBdr>
            </w:pPr>
            <w:r>
              <w:t>效益指标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社会效益指标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信息化水平提升率</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本年度信息化水平较去年信息化水平提升比率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≥10%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经济效益指标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通用设备运行 (或应用软件)的满意率(％)</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服务申请单中满意的数量占服务申请单总数量的比率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可持续影响指标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网络安全稳定运行比例</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网络安全稳定运行时长占总时长的比例</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vMerge/>
            <w:noWrap/>
            <w:vAlign w:val="center"/>
          </w:tcPr>
          <w:p/>
        </w:tc>
        <w:tc>
          <w:tcPr>
            <w:tcW w:w="1276" w:type="dxa"/>
            <w:noWrap/>
            <w:vAlign w:val="center"/>
          </w:tcPr>
          <w:p>
            <w:pPr>
              <w:pStyle w:val="57"/>
              <w:pBdr>
                <w:top w:val="none" w:sz="0" w:space="0" w:color="auto"/>
                <w:left w:val="none" w:sz="0" w:space="0" w:color="auto"/>
                <w:bottom w:val="none" w:sz="0" w:space="0" w:color="auto"/>
                <w:right w:val="none" w:sz="0" w:space="0" w:color="auto"/>
              </w:pBdr>
            </w:pPr>
            <w:r>
              <w:t>生态效益指标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改善生态环境质量</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改善生态环境质量</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提升生态环境质量</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r>
        <w:trPr>
          <w:trHeight w:val="369"/>
        </w:trPr>
        <w:tc>
          <w:tcPr>
            <w:tcW w:w="1276" w:type="dxa"/>
            <w:noWrap/>
            <w:vAlign w:val="center"/>
          </w:tcPr>
          <w:p>
            <w:pPr>
              <w:pStyle w:val="58"/>
              <w:pBdr>
                <w:top w:val="none" w:sz="0" w:space="0" w:color="auto"/>
                <w:left w:val="none" w:sz="0" w:space="0" w:color="auto"/>
                <w:bottom w:val="none" w:sz="0" w:space="0" w:color="auto"/>
                <w:right w:val="none" w:sz="0" w:space="0" w:color="auto"/>
              </w:pBdr>
            </w:pPr>
            <w:r>
              <w:t>满意度指标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服务对象满意度指标</w:t>
            </w:r>
          </w:p>
        </w:tc>
        <w:tc>
          <w:tcPr>
            <w:tcW w:w="1332" w:type="dxa"/>
            <w:noWrap/>
            <w:vAlign w:val="center"/>
          </w:tcPr>
          <w:p>
            <w:pPr>
              <w:pStyle w:val="57"/>
              <w:pBdr>
                <w:top w:val="none" w:sz="0" w:space="0" w:color="auto"/>
                <w:left w:val="none" w:sz="0" w:space="0" w:color="auto"/>
                <w:bottom w:val="none" w:sz="0" w:space="0" w:color="auto"/>
                <w:right w:val="none" w:sz="0" w:space="0" w:color="auto"/>
              </w:pBdr>
            </w:pPr>
            <w:r>
              <w:t>培训人员满意度</w:t>
            </w:r>
          </w:p>
        </w:tc>
        <w:tc>
          <w:tcPr>
            <w:tcW w:w="2891" w:type="dxa"/>
            <w:noWrap/>
            <w:vAlign w:val="center"/>
          </w:tcPr>
          <w:p>
            <w:pPr>
              <w:pStyle w:val="57"/>
              <w:pBdr>
                <w:top w:val="none" w:sz="0" w:space="0" w:color="auto"/>
                <w:left w:val="none" w:sz="0" w:space="0" w:color="auto"/>
                <w:bottom w:val="none" w:sz="0" w:space="0" w:color="auto"/>
                <w:right w:val="none" w:sz="0" w:space="0" w:color="auto"/>
              </w:pBdr>
            </w:pPr>
            <w:r>
              <w:t>调查中，培训人员满意的人数占总调查人数的比率</w:t>
            </w:r>
          </w:p>
        </w:tc>
        <w:tc>
          <w:tcPr>
            <w:tcW w:w="1276" w:type="dxa"/>
            <w:noWrap/>
            <w:vAlign w:val="center"/>
          </w:tcPr>
          <w:p>
            <w:pPr>
              <w:pStyle w:val="57"/>
              <w:pBdr>
                <w:top w:val="none" w:sz="0" w:space="0" w:color="auto"/>
                <w:left w:val="none" w:sz="0" w:space="0" w:color="auto"/>
                <w:bottom w:val="none" w:sz="0" w:space="0" w:color="auto"/>
                <w:right w:val="none" w:sz="0" w:space="0" w:color="auto"/>
              </w:pBdr>
            </w:pPr>
            <w:r>
              <w:t>≥90%</w:t>
            </w:r>
          </w:p>
        </w:tc>
        <w:tc>
          <w:tcPr>
            <w:tcW w:w="1843" w:type="dxa"/>
            <w:noWrap/>
            <w:vAlign w:val="center"/>
          </w:tcPr>
          <w:p>
            <w:pPr>
              <w:pStyle w:val="57"/>
              <w:pBdr>
                <w:top w:val="none" w:sz="0" w:space="0" w:color="auto"/>
                <w:left w:val="none" w:sz="0" w:space="0" w:color="auto"/>
                <w:bottom w:val="none" w:sz="0" w:space="0" w:color="auto"/>
                <w:right w:val="none" w:sz="0" w:space="0" w:color="auto"/>
              </w:pBdr>
            </w:pPr>
            <w:r>
              <w:t>根据年初工作计划安排</w:t>
            </w:r>
          </w:p>
        </w:tc>
      </w:tr>
    </w:tbl>
    <w:p>
      <w:pPr>
        <w:pBdr>
          <w:top w:val="none" w:sz="0" w:space="0" w:color="auto"/>
          <w:left w:val="none" w:sz="0" w:space="0" w:color="auto"/>
          <w:bottom w:val="none" w:sz="0" w:space="0" w:color="auto"/>
          <w:right w:val="none" w:sz="0" w:space="0" w:color="auto"/>
        </w:pBdr>
        <w:sectPr>
          <w:pgSz w:w="11900" w:h="16840" w:orient="landscape"/>
          <w:pgMar w:top="1984" w:right="1304" w:bottom="1134" w:left="1304" w:header="720" w:footer="720" w:gutter="0"/>
          <w:cols w:num="1" w:space="720"/>
          <w:docGrid w:linePitch="312" w:charSpace="0"/>
        </w:sectPr>
      </w:pPr>
    </w:p>
    <w:p>
      <w:pPr>
        <w:pBdr>
          <w:top w:val="none" w:sz="0" w:space="0" w:color="auto"/>
          <w:left w:val="none" w:sz="0" w:space="0" w:color="auto"/>
          <w:bottom w:val="none" w:sz="0" w:space="0" w:color="auto"/>
          <w:right w:val="none" w:sz="0" w:space="0" w:color="auto"/>
        </w:pBd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pBdr>
          <w:top w:val="none" w:sz="0" w:space="0" w:color="auto"/>
          <w:left w:val="none" w:sz="0" w:space="0" w:color="auto"/>
          <w:bottom w:val="none" w:sz="0" w:space="0" w:color="auto"/>
          <w:right w:val="none" w:sz="0" w:space="0" w:color="auto"/>
        </w:pBdr>
        <w:spacing w:before="0" w:after="0"/>
        <w:ind w:firstLine="560"/>
        <w:jc w:val="left"/>
        <w:outlineLvl w:val="3"/>
      </w:pPr>
      <w:bookmarkStart w:id="4" w:name="_Toc_4_4_0000000007"/>
      <w:r>
        <w:rPr>
          <w:rFonts w:ascii="方正仿宋_GBK" w:eastAsia="方正仿宋_GBK" w:cs="方正仿宋_GBK" w:hAnsi="方正仿宋_GBK"/>
          <w:color w:val="000000"/>
          <w:sz w:val="28"/>
        </w:rPr>
        <w:t>4.科技发展工作经费绩效目标表</w:t>
      </w:r>
      <w:bookmarkEnd w:id="4"/>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4A0" w:firstRow="1" w:lastRow="0" w:firstColumn="1" w:lastColumn="0" w:noHBand="0" w:noVBand="1"/>
      </w:tblPr>
      <w:tblGrid>
        <w:gridCol w:w="1276"/>
        <w:gridCol w:w="1276"/>
        <w:gridCol w:w="1332"/>
        <w:gridCol w:w="1587"/>
        <w:gridCol w:w="1304"/>
        <w:gridCol w:w="1276"/>
        <w:gridCol w:w="1843"/>
      </w:tblGrid>
      <w:tr>
        <w:trPr>
          <w:trHeight w:val="397"/>
        </w:trPr>
        <w:tc>
          <w:tcPr>
            <w:tcW w:w="8050" w:type="dxa"/>
            <w:gridSpan w:val="6"/>
            <w:tcBorders>
              <w:top w:val="single" w:sz="6" w:space="0" w:color="FFFFFF"/>
              <w:left w:val="single" w:sz="6" w:space="0" w:color="FFFFFF"/>
              <w:right w:val="single" w:sz="6" w:space="0" w:color="FFFFFF"/>
            </w:tcBorders>
            <w:noWrap/>
            <w:vAlign w:val="center"/>
          </w:tcPr>
          <w:p>
            <w:pPr>
              <w:pStyle w:val="54"/>
              <w:pBdr>
                <w:top w:val="none" w:sz="0" w:space="0" w:color="auto"/>
                <w:left w:val="none" w:sz="0" w:space="0" w:color="auto"/>
                <w:bottom w:val="none" w:sz="0" w:space="0" w:color="auto"/>
                <w:right w:val="none" w:sz="0" w:space="0" w:color="auto"/>
              </w:pBdr>
            </w:pPr>
            <w:r>
              <w:t>471001遵化市工业和信息化局本级</w:t>
            </w:r>
          </w:p>
        </w:tc>
        <w:tc>
          <w:tcPr>
            <w:tcW w:w="1843" w:type="dxa"/>
            <w:tcBorders>
              <w:top w:val="single" w:sz="6" w:space="0" w:color="FFFFFF"/>
              <w:left w:val="single" w:sz="6" w:space="0" w:color="FFFFFF"/>
              <w:right w:val="single" w:sz="6" w:space="0" w:color="FFFFFF"/>
            </w:tcBorders>
            <w:noWrap/>
            <w:vAlign w:val="center"/>
          </w:tcPr>
          <w:p>
            <w:pPr>
              <w:pStyle w:val="55"/>
              <w:pBdr>
                <w:top w:val="none" w:sz="0" w:space="0" w:color="auto"/>
                <w:left w:val="none" w:sz="0" w:space="0" w:color="auto"/>
                <w:bottom w:val="none" w:sz="0" w:space="0" w:color="auto"/>
                <w:right w:val="none" w:sz="0" w:space="0" w:color="auto"/>
              </w:pBdr>
            </w:pPr>
            <w:r>
              <w:t>单位：万元</w:t>
            </w:r>
          </w:p>
        </w:tc>
      </w:tr>
      <w:tr>
        <w:trPr>
          <w:trHeight w:val="369"/>
        </w:trPr>
        <w:tc>
          <w:tcPr>
            <w:tcW w:w="1276"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项目编码</w:t>
            </w:r>
          </w:p>
        </w:tc>
        <w:tc>
          <w:tcPr>
            <w:tcW w:w="2608" w:type="dxa"/>
            <w:gridSpan w:val="2"/>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13028122P00305610001Q</w:t>
            </w:r>
          </w:p>
        </w:tc>
        <w:tc>
          <w:tcPr>
            <w:tcW w:w="1587"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项目名称</w:t>
            </w:r>
          </w:p>
        </w:tc>
        <w:tc>
          <w:tcPr>
            <w:tcW w:w="4422" w:type="dxa"/>
            <w:gridSpan w:val="3"/>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科技发展工作经费</w:t>
            </w:r>
          </w:p>
        </w:tc>
      </w:tr>
      <w:tr>
        <w:trPr>
          <w:trHeight w:val="369"/>
        </w:trPr>
        <w:tc>
          <w:tcPr>
            <w:tcW w:w="1276" w:type="dxa"/>
            <w:vMerge w:val="restart"/>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预算规模及资金用途</w:t>
            </w:r>
          </w:p>
        </w:tc>
        <w:tc>
          <w:tcPr>
            <w:tcW w:w="1276"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预算数</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16.00</w:t>
            </w:r>
          </w:p>
        </w:tc>
        <w:tc>
          <w:tcPr>
            <w:tcW w:w="1587"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其中：财政    资金</w:t>
            </w:r>
          </w:p>
        </w:tc>
        <w:tc>
          <w:tcPr>
            <w:tcW w:w="1304"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16.00</w:t>
            </w:r>
          </w:p>
        </w:tc>
        <w:tc>
          <w:tcPr>
            <w:tcW w:w="1276"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其他资金</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 xml:space="preserve"> </w:t>
            </w:r>
          </w:p>
        </w:tc>
      </w:tr>
      <w:tr>
        <w:trPr>
          <w:trHeight w:val="369"/>
        </w:trPr>
        <w:tc>
          <w:tcPr>
            <w:tcW w:w="1276" w:type="dxa"/>
            <w:vMerge/>
            <w:noWrap/>
          </w:tcPr>
          <w:p/>
        </w:tc>
        <w:tc>
          <w:tcPr>
            <w:tcW w:w="8617" w:type="dxa"/>
            <w:gridSpan w:val="6"/>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通过科技发展工作，促进了企业自主创新能力，加快科技成果转化应用。</w:t>
            </w:r>
          </w:p>
        </w:tc>
      </w:tr>
      <w:tr>
        <w:trPr>
          <w:trHeight w:val="369"/>
        </w:trPr>
        <w:tc>
          <w:tcPr>
            <w:tcW w:w="1276" w:type="dxa"/>
            <w:vMerge w:val="restart"/>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资金支出计划（%）</w:t>
            </w:r>
          </w:p>
        </w:tc>
        <w:tc>
          <w:tcPr>
            <w:tcW w:w="2608" w:type="dxa"/>
            <w:gridSpan w:val="2"/>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3月底</w:t>
            </w:r>
          </w:p>
        </w:tc>
        <w:tc>
          <w:tcPr>
            <w:tcW w:w="1587"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6月底</w:t>
            </w:r>
          </w:p>
        </w:tc>
        <w:tc>
          <w:tcPr>
            <w:tcW w:w="1304"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10月底</w:t>
            </w:r>
          </w:p>
        </w:tc>
        <w:tc>
          <w:tcPr>
            <w:tcW w:w="3118" w:type="dxa"/>
            <w:gridSpan w:val="2"/>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12月底</w:t>
            </w:r>
          </w:p>
        </w:tc>
      </w:tr>
      <w:tr>
        <w:trPr>
          <w:trHeight w:val="369"/>
        </w:trPr>
        <w:tc>
          <w:tcPr>
            <w:tcW w:w="1276" w:type="dxa"/>
            <w:vMerge/>
            <w:noWrap/>
          </w:tcPr>
          <w:p/>
        </w:tc>
        <w:tc>
          <w:tcPr>
            <w:tcW w:w="2608" w:type="dxa"/>
            <w:gridSpan w:val="2"/>
            <w:noWrap/>
            <w:vAlign w:val="center"/>
          </w:tcPr>
          <w:p>
            <w:pPr>
              <w:pStyle w:val="58"/>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30%</w:t>
            </w:r>
          </w:p>
        </w:tc>
        <w:tc>
          <w:tcPr>
            <w:tcW w:w="1587" w:type="dxa"/>
            <w:noWrap/>
            <w:vAlign w:val="center"/>
          </w:tcPr>
          <w:p>
            <w:pPr>
              <w:pStyle w:val="58"/>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60%</w:t>
            </w:r>
          </w:p>
        </w:tc>
        <w:tc>
          <w:tcPr>
            <w:tcW w:w="1304" w:type="dxa"/>
            <w:noWrap/>
            <w:vAlign w:val="center"/>
          </w:tcPr>
          <w:p>
            <w:pPr>
              <w:pStyle w:val="58"/>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90%</w:t>
            </w:r>
          </w:p>
        </w:tc>
        <w:tc>
          <w:tcPr>
            <w:tcW w:w="3118" w:type="dxa"/>
            <w:gridSpan w:val="2"/>
            <w:noWrap/>
            <w:vAlign w:val="center"/>
          </w:tcPr>
          <w:p>
            <w:pPr>
              <w:pStyle w:val="58"/>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100%</w:t>
            </w:r>
          </w:p>
        </w:tc>
      </w:tr>
      <w:tr>
        <w:trPr>
          <w:trHeight w:val="369"/>
        </w:trPr>
        <w:tc>
          <w:tcPr>
            <w:tcW w:w="1276"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绩效目标</w:t>
            </w:r>
          </w:p>
        </w:tc>
        <w:tc>
          <w:tcPr>
            <w:tcW w:w="8617" w:type="dxa"/>
            <w:gridSpan w:val="6"/>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1.通过科技发展工作，促进了企业自主创新能力，加快科技成果转化应用。</w:t>
            </w:r>
          </w:p>
        </w:tc>
      </w:tr>
    </w:tbl>
    <w:p>
      <w:pPr>
        <w:keepNext w:val="0"/>
        <w:keepLines w:val="0"/>
        <w:pageBreakBefore w:val="0"/>
        <w:widowControl w:val="0"/>
        <w:pBdr>
          <w:top w:val="none" w:sz="0" w:space="0" w:color="auto"/>
          <w:left w:val="none" w:sz="0" w:space="0" w:color="auto"/>
          <w:bottom w:val="none" w:sz="0" w:space="0" w:color="auto"/>
          <w:right w:val="none" w:sz="0" w:space="0" w:color="auto"/>
        </w:pBdr>
        <w:spacing w:before="0" w:after="0" w:line="240" w:lineRule="auto"/>
        <w:ind w:firstLine="0"/>
        <w:jc w:val="center"/>
        <w:outlineLvl w:val="9"/>
      </w:pPr>
      <w:r>
        <w:rPr>
          <w:rFonts w:ascii="方正书宋_GBK" w:eastAsia="方正书宋_GBK" w:cs="方正书宋_GBK" w:hAnsi="方正书宋_GBK"/>
          <w:color w:val="000000"/>
          <w:sz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4A0" w:firstRow="1" w:lastRow="0" w:firstColumn="1" w:lastColumn="0" w:noHBand="0" w:noVBand="1"/>
      </w:tblPr>
      <w:tblGrid>
        <w:gridCol w:w="1276"/>
        <w:gridCol w:w="1276"/>
        <w:gridCol w:w="1332"/>
        <w:gridCol w:w="2891"/>
        <w:gridCol w:w="1276"/>
        <w:gridCol w:w="1843"/>
      </w:tblGrid>
      <w:tr>
        <w:trPr>
          <w:trHeight w:val="397"/>
          <w:tblHeader/>
        </w:trPr>
        <w:tc>
          <w:tcPr>
            <w:tcW w:w="1276"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一级指标</w:t>
            </w:r>
          </w:p>
        </w:tc>
        <w:tc>
          <w:tcPr>
            <w:tcW w:w="1276"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二级指标</w:t>
            </w:r>
          </w:p>
        </w:tc>
        <w:tc>
          <w:tcPr>
            <w:tcW w:w="1332"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三级指标</w:t>
            </w:r>
          </w:p>
        </w:tc>
        <w:tc>
          <w:tcPr>
            <w:tcW w:w="2891"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绩效指标描述</w:t>
            </w:r>
          </w:p>
        </w:tc>
        <w:tc>
          <w:tcPr>
            <w:tcW w:w="1276"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指标值</w:t>
            </w:r>
          </w:p>
        </w:tc>
        <w:tc>
          <w:tcPr>
            <w:tcW w:w="1843" w:type="dxa"/>
            <w:noWrap/>
            <w:vAlign w:val="center"/>
          </w:tcPr>
          <w:p>
            <w:pPr>
              <w:pStyle w:val="56"/>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指标值确定依据</w:t>
            </w:r>
          </w:p>
        </w:tc>
      </w:tr>
      <w:tr>
        <w:trPr>
          <w:trHeight w:val="369"/>
        </w:trPr>
        <w:tc>
          <w:tcPr>
            <w:tcW w:w="1276" w:type="dxa"/>
            <w:vMerge w:val="restart"/>
            <w:noWrap/>
            <w:vAlign w:val="center"/>
          </w:tcPr>
          <w:p>
            <w:pPr>
              <w:pStyle w:val="58"/>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产出指标</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数量指标</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组织宣传活动次数</w:t>
            </w:r>
          </w:p>
        </w:tc>
        <w:tc>
          <w:tcPr>
            <w:tcW w:w="2891"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组织宣传科技发展相关活动的次数</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≥10次</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根据年初工作计划安排</w:t>
            </w:r>
          </w:p>
        </w:tc>
      </w:tr>
      <w:tr>
        <w:trPr>
          <w:trHeight w:val="369"/>
        </w:trPr>
        <w:tc>
          <w:tcPr>
            <w:tcW w:w="1276" w:type="dxa"/>
            <w:vMerge/>
            <w:noWrap/>
            <w:vAlign w:val="center"/>
          </w:tcP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数量指标</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培训参加人数</w:t>
            </w:r>
          </w:p>
        </w:tc>
        <w:tc>
          <w:tcPr>
            <w:tcW w:w="2891"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参加科技发展相关培训的人数</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≥500人</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根据年初工作计划安排</w:t>
            </w:r>
          </w:p>
        </w:tc>
      </w:tr>
      <w:tr>
        <w:trPr>
          <w:trHeight w:val="369"/>
        </w:trPr>
        <w:tc>
          <w:tcPr>
            <w:tcW w:w="1276" w:type="dxa"/>
            <w:vMerge/>
            <w:noWrap/>
            <w:vAlign w:val="center"/>
          </w:tcP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质量指标</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项目合格率</w:t>
            </w:r>
          </w:p>
        </w:tc>
        <w:tc>
          <w:tcPr>
            <w:tcW w:w="2891"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科技发展工作相关项目占总数的比例</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≥90%</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根据年初工作计划安排</w:t>
            </w:r>
          </w:p>
        </w:tc>
      </w:tr>
      <w:tr>
        <w:trPr>
          <w:trHeight w:val="369"/>
        </w:trPr>
        <w:tc>
          <w:tcPr>
            <w:tcW w:w="1276" w:type="dxa"/>
            <w:vMerge/>
            <w:noWrap/>
            <w:vAlign w:val="center"/>
          </w:tcP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成本指标</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项目所需资金</w:t>
            </w:r>
          </w:p>
        </w:tc>
        <w:tc>
          <w:tcPr>
            <w:tcW w:w="2891"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科技发展工作经费需要的资金</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＝16万元</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根据年初工作计划安排</w:t>
            </w:r>
          </w:p>
        </w:tc>
      </w:tr>
      <w:tr>
        <w:trPr>
          <w:trHeight w:val="369"/>
        </w:trPr>
        <w:tc>
          <w:tcPr>
            <w:tcW w:w="1276" w:type="dxa"/>
            <w:vMerge/>
            <w:noWrap/>
            <w:vAlign w:val="center"/>
          </w:tcP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时效指标</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任务完成及时率</w:t>
            </w:r>
          </w:p>
        </w:tc>
        <w:tc>
          <w:tcPr>
            <w:tcW w:w="2891"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科技发展工作任务完成及时率</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≥90%</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根据年初工作计划安排</w:t>
            </w:r>
          </w:p>
        </w:tc>
      </w:tr>
      <w:tr>
        <w:trPr>
          <w:trHeight w:val="369"/>
        </w:trPr>
        <w:tc>
          <w:tcPr>
            <w:tcW w:w="1276" w:type="dxa"/>
            <w:vMerge w:val="restart"/>
            <w:noWrap/>
            <w:vAlign w:val="center"/>
          </w:tcPr>
          <w:p>
            <w:pPr>
              <w:pStyle w:val="58"/>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效益指标</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社会效益指标</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科技交流与合作次数</w:t>
            </w:r>
          </w:p>
        </w:tc>
        <w:tc>
          <w:tcPr>
            <w:tcW w:w="2891"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与大专院校等科研院所合作的次数</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≥5次</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根据年初工作计划安排</w:t>
            </w:r>
          </w:p>
        </w:tc>
      </w:tr>
      <w:tr>
        <w:trPr>
          <w:trHeight w:val="369"/>
        </w:trPr>
        <w:tc>
          <w:tcPr>
            <w:tcW w:w="1276" w:type="dxa"/>
            <w:vMerge/>
            <w:noWrap/>
            <w:vAlign w:val="center"/>
          </w:tcP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生态效益指标</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改善生态环境质量</w:t>
            </w:r>
          </w:p>
        </w:tc>
        <w:tc>
          <w:tcPr>
            <w:tcW w:w="2891"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改善生态环境质量</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提升生态环境质量</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根据年初工作计划安排</w:t>
            </w:r>
          </w:p>
        </w:tc>
      </w:tr>
      <w:tr>
        <w:trPr>
          <w:trHeight w:val="369"/>
        </w:trPr>
        <w:tc>
          <w:tcPr>
            <w:tcW w:w="1276" w:type="dxa"/>
            <w:vMerge/>
            <w:noWrap/>
            <w:vAlign w:val="center"/>
          </w:tcP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经济效益指标</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科技成果转化率</w:t>
            </w:r>
          </w:p>
        </w:tc>
        <w:tc>
          <w:tcPr>
            <w:tcW w:w="2891"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科技成果转化成功项目占总项目的比例</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≥90%</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根据年初工作计划安排</w:t>
            </w:r>
          </w:p>
        </w:tc>
      </w:tr>
      <w:tr>
        <w:trPr>
          <w:trHeight w:val="369"/>
        </w:trPr>
        <w:tc>
          <w:tcPr>
            <w:tcW w:w="1276" w:type="dxa"/>
            <w:vMerge/>
            <w:noWrap/>
            <w:vAlign w:val="center"/>
          </w:tcP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可持续影响指标</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科技水平提升率</w:t>
            </w:r>
          </w:p>
        </w:tc>
        <w:tc>
          <w:tcPr>
            <w:tcW w:w="2891"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本年度科技水平比去年科技水平提升比率</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≥10%</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根据年初工作计划安排</w:t>
            </w:r>
          </w:p>
        </w:tc>
      </w:tr>
      <w:tr>
        <w:trPr>
          <w:trHeight w:val="369"/>
        </w:trPr>
        <w:tc>
          <w:tcPr>
            <w:tcW w:w="1276" w:type="dxa"/>
            <w:noWrap/>
            <w:vAlign w:val="center"/>
          </w:tcPr>
          <w:p>
            <w:pPr>
              <w:pStyle w:val="58"/>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满意度指标</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服务对象满意度指标</w:t>
            </w:r>
          </w:p>
        </w:tc>
        <w:tc>
          <w:tcPr>
            <w:tcW w:w="1332"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群众满意度</w:t>
            </w:r>
          </w:p>
        </w:tc>
        <w:tc>
          <w:tcPr>
            <w:tcW w:w="2891"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群众满意数量占总数的比例。</w:t>
            </w:r>
          </w:p>
        </w:tc>
        <w:tc>
          <w:tcPr>
            <w:tcW w:w="1276"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≥90%</w:t>
            </w:r>
          </w:p>
        </w:tc>
        <w:tc>
          <w:tcPr>
            <w:tcW w:w="1843" w:type="dxa"/>
            <w:noWrap/>
            <w:vAlign w:val="center"/>
          </w:tcPr>
          <w:p>
            <w:pPr>
              <w:pStyle w:val="57"/>
              <w:keepNext w:val="0"/>
              <w:keepLines w:val="0"/>
              <w:pageBreakBefore w:val="0"/>
              <w:widowControl w:val="0"/>
              <w:pBdr>
                <w:top w:val="none" w:sz="0" w:space="0" w:color="auto"/>
                <w:left w:val="none" w:sz="0" w:space="0" w:color="auto"/>
                <w:bottom w:val="none" w:sz="0" w:space="0" w:color="auto"/>
                <w:right w:val="none" w:sz="0" w:space="0" w:color="auto"/>
              </w:pBdr>
              <w:spacing w:line="240" w:lineRule="auto"/>
            </w:pPr>
            <w:r>
              <w:t>根据年初工作计划安排</w:t>
            </w:r>
          </w:p>
        </w:tc>
      </w:tr>
    </w:tbl>
    <w:p>
      <w:pPr>
        <w:pBdr>
          <w:top w:val="none" w:sz="0" w:space="0" w:color="auto"/>
          <w:left w:val="none" w:sz="0" w:space="0" w:color="auto"/>
          <w:bottom w:val="none" w:sz="0" w:space="0" w:color="auto"/>
          <w:right w:val="none" w:sz="0" w:space="0" w:color="auto"/>
        </w:pBdr>
      </w:pPr>
    </w:p>
    <w:p>
      <w:pPr>
        <w:pBdr>
          <w:top w:val="none" w:sz="0" w:space="0" w:color="auto"/>
          <w:left w:val="none" w:sz="0" w:space="0" w:color="auto"/>
          <w:bottom w:val="none" w:sz="0" w:space="0" w:color="auto"/>
          <w:right w:val="none" w:sz="0" w:space="0" w:color="auto"/>
        </w:pBdr>
        <w:rPr>
          <w:rFonts w:eastAsia="方正仿宋_GBK" w:hint="eastAsia"/>
          <w:sz w:val="32"/>
          <w:szCs w:val="32"/>
        </w:rPr>
      </w:pPr>
    </w:p>
    <w:p>
      <w:pPr>
        <w:pBdr>
          <w:top w:val="none" w:sz="0" w:space="0" w:color="auto"/>
          <w:left w:val="none" w:sz="0" w:space="0" w:color="auto"/>
          <w:bottom w:val="none" w:sz="0" w:space="0" w:color="auto"/>
          <w:right w:val="none" w:sz="0" w:space="0" w:color="auto"/>
        </w:pBdr>
        <w:rPr>
          <w:rFonts w:eastAsia="方正仿宋_GBK" w:hint="eastAsia"/>
          <w:sz w:val="24"/>
        </w:rPr>
      </w:pPr>
    </w:p>
    <w:p>
      <w:pPr>
        <w:pBdr>
          <w:top w:val="none" w:sz="0" w:space="0" w:color="auto"/>
          <w:left w:val="none" w:sz="0" w:space="0" w:color="auto"/>
          <w:bottom w:val="none" w:sz="0" w:space="0" w:color="auto"/>
          <w:right w:val="none" w:sz="0" w:space="0" w:color="auto"/>
        </w:pBdr>
        <w:rPr>
          <w:rFonts w:eastAsia="方正仿宋_GBK" w:hint="eastAsia"/>
          <w:sz w:val="24"/>
        </w:rPr>
      </w:pPr>
    </w:p>
    <w:p>
      <w:pPr>
        <w:pBdr>
          <w:top w:val="none" w:sz="0" w:space="0" w:color="auto"/>
          <w:left w:val="none" w:sz="0" w:space="0" w:color="auto"/>
          <w:bottom w:val="none" w:sz="0" w:space="0" w:color="auto"/>
          <w:right w:val="none" w:sz="0" w:space="0" w:color="auto"/>
        </w:pBdr>
        <w:rPr>
          <w:rFonts w:eastAsia="方正仿宋_GBK" w:hint="eastAsia"/>
          <w:sz w:val="24"/>
        </w:rPr>
      </w:pPr>
    </w:p>
    <w:p>
      <w:pPr>
        <w:pBdr>
          <w:top w:val="none" w:sz="0" w:space="0" w:color="auto"/>
          <w:left w:val="none" w:sz="0" w:space="0" w:color="auto"/>
          <w:bottom w:val="none" w:sz="0" w:space="0" w:color="auto"/>
          <w:right w:val="none" w:sz="0" w:space="0" w:color="auto"/>
        </w:pBdr>
        <w:rPr>
          <w:rFonts w:eastAsia="方正仿宋_GBK" w:hint="eastAsia"/>
          <w:sz w:val="24"/>
        </w:rPr>
      </w:pPr>
    </w:p>
    <w:p>
      <w:pPr>
        <w:pBdr>
          <w:top w:val="none" w:sz="0" w:space="0" w:color="auto"/>
          <w:left w:val="none" w:sz="0" w:space="0" w:color="auto"/>
          <w:bottom w:val="none" w:sz="0" w:space="0" w:color="auto"/>
          <w:right w:val="none" w:sz="0" w:space="0" w:color="auto"/>
        </w:pBdr>
        <w:rPr>
          <w:rFonts w:eastAsia="方正仿宋_GBK" w:hint="eastAsia"/>
          <w:sz w:val="24"/>
        </w:rPr>
      </w:pPr>
    </w:p>
    <w:p>
      <w:pPr>
        <w:pBdr>
          <w:top w:val="none" w:sz="0" w:space="0" w:color="auto"/>
          <w:left w:val="none" w:sz="0" w:space="0" w:color="auto"/>
          <w:bottom w:val="none" w:sz="0" w:space="0" w:color="auto"/>
          <w:right w:val="none" w:sz="0" w:space="0" w:color="auto"/>
        </w:pBdr>
        <w:rPr>
          <w:rFonts w:eastAsia="方正仿宋_GBK" w:hint="eastAsia"/>
          <w:sz w:val="24"/>
        </w:rPr>
      </w:pPr>
    </w:p>
    <w:p>
      <w:pPr>
        <w:pBdr>
          <w:top w:val="none" w:sz="0" w:space="0" w:color="auto"/>
          <w:left w:val="none" w:sz="0" w:space="0" w:color="auto"/>
          <w:bottom w:val="none" w:sz="0" w:space="0" w:color="auto"/>
          <w:right w:val="none" w:sz="0" w:space="0" w:color="auto"/>
        </w:pBdr>
        <w:rPr>
          <w:rFonts w:eastAsia="方正仿宋_GBK" w:hint="eastAsia"/>
          <w:sz w:val="10"/>
          <w:szCs w:val="10"/>
        </w:rPr>
      </w:pPr>
    </w:p>
    <w:sectPr>
      <w:footerReference w:type="default" r:id="rId6"/>
      <w:footerReference w:type="first" r:id="rId7"/>
      <w:pgSz w:w="11906" w:h="16838" w:orient="landscape"/>
      <w:pgMar w:top="2098" w:right="1249" w:bottom="1984" w:left="1417" w:header="1559" w:footer="1559"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00"/>
    <w:family w:val="auto"/>
    <w:pitch w:val="variable"/>
  </w:font>
  <w:font w:name="黑体">
    <w:panose1 w:val="02010609060101010101"/>
    <w:charset w:val="00"/>
    <w:family w:val="auto"/>
    <w:pitch w:val="variable"/>
  </w:font>
  <w:font w:name="方正小标宋_GBK">
    <w:panose1 w:val="02000000000000000000"/>
    <w:charset w:val="00"/>
    <w:family w:val="auto"/>
    <w:pitch w:val="variable"/>
  </w:font>
  <w:font w:name="方正仿宋_GBK">
    <w:panose1 w:val="02000000000000000000"/>
    <w:charset w:val="00"/>
    <w:family w:val="auto"/>
    <w:pitch w:val="variable"/>
  </w:font>
  <w:font w:name="方正楷体_GBK">
    <w:panose1 w:val="02000000000000000000"/>
    <w:charset w:val="00"/>
    <w:family w:val="auto"/>
    <w:pitch w:val="variable"/>
  </w:font>
  <w:font w:name="方正黑体_GBK">
    <w:panose1 w:val="02000000000000000000"/>
    <w:charset w:val="00"/>
    <w:family w:val="auto"/>
    <w:pitch w:val="variable"/>
  </w:font>
  <w:font w:name="Times New Roman">
    <w:panose1 w:val="02020603050405020304"/>
    <w:charset w:val="00"/>
    <w:family w:val="auto"/>
    <w:pitch w:val="variable"/>
  </w:font>
  <w:font w:name="方正书宋_GBK">
    <w:panose1 w:val="02000000000000000000"/>
    <w:charset w:val="00"/>
    <w:family w:val="auto"/>
    <w:pitch w:val="variable"/>
  </w:font>
  <w:font w:name="宋体">
    <w:panose1 w:val="02010600030101010101"/>
    <w:charset w:val="00"/>
    <w:family w:val="auto"/>
    <w:pitch w:val="variable"/>
  </w:font>
  <w:font w:name="Arial">
    <w:panose1 w:val="020B0604020202020204"/>
    <w:charset w:val="00"/>
    <w:family w:val="auto"/>
    <w:pitch w:val="variable"/>
    <w:sig w:usb0="00007A87" w:usb1="80000000" w:usb2="00000008" w:usb3="00000000" w:csb0="400001FF" w:csb1="FFFF0000"/>
  </w:font>
  <w:font w:name="等线">
    <w:altName w:val="宋体"/>
    <w:panose1 w:val="020B0604020202020204"/>
    <w:charset w:val="00"/>
    <w:family w:val="auto"/>
    <w:pitch w:val="variable"/>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pBdr>
        <w:top w:val="none" w:sz="0" w:space="0" w:color="auto"/>
        <w:left w:val="none" w:sz="0" w:space="0" w:color="auto"/>
        <w:bottom w:val="none" w:sz="0" w:space="0" w:color="auto"/>
        <w:right w:val="none" w:sz="0" w:space="0" w:color="auto"/>
      </w:pBdr>
      <w:tabs>
        <w:tab w:val="center" w:pos="4153"/>
        <w:tab w:val="right" w:pos="8306"/>
      </w:tabs>
      <w:rPr>
        <w:rFonts w:hint="eastAsia"/>
        <w:lang w:eastAsia="zh-CN"/>
      </w:rPr>
    </w:pPr>
    <w:r>
      <mc:AlternateContent>
        <mc:Choice Requires="wps">
          <w:drawing>
            <wp:anchor distT="0" distB="0" distL="114300" distR="114300" simplePos="0" relativeHeight="14" behindDoc="0" locked="0" layoutInCell="1" hidden="0"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FrameLocks noChangeAspect="0"/>
              </wp:cNvGraphicFramePr>
              <a:graphic>
                <a:graphicData uri="http://schemas.microsoft.com/office/word/2010/wordprocessingShape">
                  <wps:wsp>
                    <wps:cNvSpPr/>
                    <wps:spPr>
                      <a:xfrm rot="0">
                        <a:off x="0" y="0"/>
                        <a:ext cx="1828800" cy="1828800"/>
                      </a:xfrm>
                      <a:prstGeom prst="rect"/>
                      <a:noFill/>
                      <a:ln cmpd="sng" cap="flat">
                        <a:noFill/>
                        <a:prstDash val="solid"/>
                        <a:round/>
                      </a:ln>
                    </wps:spPr>
                    <wps:txbx id="1">
                      <w:txbxContent>
                        <w:p>
                          <w:pPr>
                            <w:pBdr>
                              <w:top w:val="none" w:sz="0" w:space="0" w:color="auto"/>
                              <w:left w:val="none" w:sz="0" w:space="0" w:color="auto"/>
                              <w:bottom w:val="none" w:sz="0" w:space="0" w:color="auto"/>
                              <w:right w:val="none" w:sz="0" w:space="0" w:color="auto"/>
                            </w:pBd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vert="horz" wrap="none" lIns="0" tIns="0" rIns="0" bIns="0" anchor="t" anchorCtr="0" upright="0">
                      <a:spAutoFit/>
                    </wps:bodyPr>
                  </wps:wsp>
                </a:graphicData>
              </a:graphic>
            </wp:anchor>
          </w:drawing>
        </mc:Choice>
        <mc:Fallback>
          <w:pict>
            <v:rect type="#_x0000_t1" id="文本框1" o:spid="_x0000_s2" filled="f" stroked="f" strokeweight="-1.0pt" style="position:absolute;margin-left:0.0pt;margin-top:0.0pt;width:144.0pt;height:144.0pt;z-index:14;mso-position-horizontal:center;mso-position-horizontal-relative:margin;mso-position-vertical:absolute;mso-wrap-style:none;">
              <v:stroke/>
              <v:textbox id="848" inset="0mm,0mm,0mm,0mm" o:insetmode="custom" style="layout-flow:horizontal;v-text-anchor:top;mso-fit-shape-to-text:t;">
                <w:txbxContent>
                  <w:p>
                    <w:pPr>
                      <w:pBdr>
                        <w:top w:val="none" w:sz="0" w:space="0" w:color="auto"/>
                        <w:left w:val="none" w:sz="0" w:space="0" w:color="auto"/>
                        <w:bottom w:val="none" w:sz="0" w:space="0" w:color="auto"/>
                        <w:right w:val="none" w:sz="0" w:space="0" w:color="auto"/>
                      </w:pBd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pBdr>
        <w:top w:val="none" w:sz="0" w:space="0" w:color="auto"/>
        <w:left w:val="none" w:sz="0" w:space="0" w:color="auto"/>
        <w:bottom w:val="none" w:sz="0" w:space="0" w:color="auto"/>
        <w:right w:val="none" w:sz="0" w:space="0" w:color="auto"/>
      </w:pBdr>
      <w:tabs>
        <w:tab w:val="center" w:pos="4153"/>
        <w:tab w:val="right" w:pos="8306"/>
      </w:tabs>
      <w:rPr>
        <w:rFonts w:hint="eastAsia"/>
        <w:lang w:eastAsia="zh-CN"/>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pBdr>
        <w:top w:val="none" w:sz="0" w:space="0" w:color="auto"/>
        <w:left w:val="none" w:sz="0" w:space="0" w:color="auto"/>
        <w:bottom w:val="none" w:sz="0" w:space="0" w:color="auto"/>
        <w:right w:val="none" w:sz="0" w:space="0" w:color="auto"/>
      </w:pBdr>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pBdr>
        <w:top w:val="none" w:sz="0" w:space="0" w:color="auto"/>
        <w:left w:val="none" w:sz="0" w:space="0" w:color="auto"/>
        <w:bottom w:val="none" w:sz="0" w:space="0" w:color="auto"/>
        <w:right w:val="none" w:sz="0" w:space="0" w:color="auto"/>
      </w:pBdr>
      <w:tabs>
        <w:tab w:val="center" w:pos="4153"/>
        <w:tab w:val="right" w:pos="8306"/>
      </w:tabs>
      <w:rPr>
        <w:rFonts w:hint="eastAsia"/>
        <w:lang w:eastAsia="zh-CN"/>
      </w:rPr>
    </w:pPr>
    <w:r>
      <w:rPr>
        <w:sz w:val="18"/>
      </w:rPr>
      <mc:AlternateContent>
        <mc:Choice Requires="wps">
          <w:drawing>
            <wp:anchor distT="0" distB="0" distL="114300" distR="114300" simplePos="0" relativeHeight="18" behindDoc="0" locked="0" layoutInCell="1" hidden="0" allowOverlap="1">
              <wp:simplePos x="0" y="0"/>
              <wp:positionH relativeFrom="margin">
                <wp:align>center</wp:align>
              </wp:positionH>
              <wp:positionV relativeFrom="paragraph">
                <wp:posOffset>0</wp:posOffset>
              </wp:positionV>
              <wp:extent cx="76200" cy="131433"/>
              <wp:effectExtent l="0" t="0" r="0" b="0"/>
              <wp:wrapNone/>
              <wp:docPr id="2" name="文本框 4"/>
              <wp:cNvGraphicFramePr>
                <a:graphicFrameLocks noChangeAspect="0"/>
              </wp:cNvGraphicFramePr>
              <a:graphic>
                <a:graphicData uri="http://schemas.microsoft.com/office/word/2010/wordprocessingShape">
                  <wps:wsp>
                    <wps:cNvSpPr/>
                    <wps:spPr>
                      <a:xfrm rot="0">
                        <a:off x="0" y="0"/>
                        <a:ext cx="76200" cy="131433"/>
                      </a:xfrm>
                      <a:prstGeom prst="rect"/>
                      <a:noFill/>
                      <a:ln w="15875" cmpd="sng" cap="flat">
                        <a:noFill/>
                        <a:prstDash val="solid"/>
                        <a:round/>
                      </a:ln>
                    </wps:spPr>
                    <wps:txbx id="3">
                      <w:txbxContent>
                        <w:p>
                          <w:pPr>
                            <w:pStyle w:val="31"/>
                            <w:pBdr>
                              <w:top w:val="none" w:sz="0" w:space="0" w:color="auto"/>
                              <w:left w:val="none" w:sz="0" w:space="0" w:color="auto"/>
                              <w:bottom w:val="none" w:sz="0" w:space="0" w:color="auto"/>
                              <w:right w:val="none" w:sz="0" w:space="0" w:color="auto"/>
                            </w:pBdr>
                            <w:tabs>
                              <w:tab w:val="center" w:pos="4153"/>
                              <w:tab w:val="right" w:pos="8306"/>
                            </w:tabs>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type="#_x0000_t1" id="文本框 4" o:spid="_x0000_s4" filled="f" stroked="f" strokeweight="1.25pt" style="position:absolute;margin-left:0.0pt;margin-top:0.0pt;width:6.0pt;height:10.349121pt;z-index:18;mso-position-horizontal:center;mso-position-horizontal-relative:margin;mso-position-vertical:absolute;mso-wrap-style:none;">
              <v:stroke/>
              <v:textbox id="849" inset="0mm,0mm,0mm,0mm" o:insetmode="custom" style="layout-flow:horizontal;v-text-anchor:top;mso-fit-shape-to-text:t;">
                <w:txbxContent>
                  <w:p>
                    <w:pPr>
                      <w:pStyle w:val="31"/>
                      <w:pBdr>
                        <w:top w:val="none" w:sz="0" w:space="0" w:color="auto"/>
                        <w:left w:val="none" w:sz="0" w:space="0" w:color="auto"/>
                        <w:bottom w:val="none" w:sz="0" w:space="0" w:color="auto"/>
                        <w:right w:val="none" w:sz="0" w:space="0" w:color="auto"/>
                      </w:pBdr>
                      <w:tabs>
                        <w:tab w:val="center" w:pos="4153"/>
                        <w:tab w:val="right" w:pos="8306"/>
                      </w:tabs>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pBdr>
        <w:top w:val="none" w:sz="0" w:space="0" w:color="auto"/>
        <w:left w:val="none" w:sz="0" w:space="0" w:color="auto"/>
        <w:bottom w:val="none" w:sz="0" w:space="0" w:color="auto"/>
        <w:right w:val="none" w:sz="0" w:space="0" w:color="auto"/>
      </w:pBdr>
      <w:tabs>
        <w:tab w:val="center" w:pos="4153"/>
        <w:tab w:val="right" w:pos="8306"/>
      </w:tabs>
      <w:rPr>
        <w:rFonts w:hint="eastAsia"/>
        <w:lang w:eastAsia="zh-CN"/>
      </w:rPr>
    </w:pPr>
  </w:p>
  <w:p>
    <w:pPr>
      <w:pStyle w:val="31"/>
      <w:pBdr>
        <w:top w:val="none" w:sz="0" w:space="0" w:color="auto"/>
        <w:left w:val="none" w:sz="0" w:space="0" w:color="auto"/>
        <w:bottom w:val="none" w:sz="0" w:space="0" w:color="auto"/>
        <w:right w:val="none" w:sz="0" w:space="0" w:color="auto"/>
      </w:pBdr>
      <w:tabs>
        <w:tab w:val="center" w:pos="4153"/>
        <w:tab w:val="right" w:pos="8306"/>
      </w:tabs>
      <w:rPr>
        <w:rFonts w:hint="eastAsia"/>
        <w:lang w:eastAsia="zh-CN"/>
      </w:rPr>
    </w:pPr>
    <w:r>
      <mc:AlternateContent>
        <mc:Choice Requires="wps">
          <w:drawing>
            <wp:anchor distT="0" distB="0" distL="114300" distR="114300" simplePos="0" relativeHeight="16" behindDoc="0" locked="0" layoutInCell="1" hidden="0" allowOverlap="1">
              <wp:simplePos x="0" y="0"/>
              <wp:positionH relativeFrom="margin">
                <wp:align>center</wp:align>
              </wp:positionH>
              <wp:positionV relativeFrom="paragraph">
                <wp:posOffset>0</wp:posOffset>
              </wp:positionV>
              <wp:extent cx="133350" cy="153339"/>
              <wp:effectExtent l="0" t="0" r="0" b="0"/>
              <wp:wrapNone/>
              <wp:docPr id="3" name="文本框1"/>
              <wp:cNvGraphicFramePr>
                <a:graphicFrameLocks noChangeAspect="0"/>
              </wp:cNvGraphicFramePr>
              <a:graphic>
                <a:graphicData uri="http://schemas.microsoft.com/office/word/2010/wordprocessingShape">
                  <wps:wsp>
                    <wps:cNvSpPr/>
                    <wps:spPr>
                      <a:xfrm rot="0">
                        <a:off x="0" y="0"/>
                        <a:ext cx="133350" cy="153339"/>
                      </a:xfrm>
                      <a:prstGeom prst="rect"/>
                      <a:noFill/>
                      <a:ln cmpd="sng" cap="flat">
                        <a:noFill/>
                        <a:prstDash val="solid"/>
                        <a:round/>
                      </a:ln>
                    </wps:spPr>
                    <wps:txbx id="5">
                      <w:txbxContent>
                        <w:p>
                          <w:pPr>
                            <w:pBdr>
                              <w:top w:val="none" w:sz="0" w:space="0" w:color="auto"/>
                              <w:left w:val="none" w:sz="0" w:space="0" w:color="auto"/>
                              <w:bottom w:val="none" w:sz="0" w:space="0" w:color="auto"/>
                              <w:right w:val="none" w:sz="0" w:space="0" w:color="auto"/>
                            </w:pBd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vert="horz" wrap="none" lIns="0" tIns="0" rIns="0" bIns="0" anchor="t" anchorCtr="0" upright="0">
                      <a:spAutoFit/>
                    </wps:bodyPr>
                  </wps:wsp>
                </a:graphicData>
              </a:graphic>
            </wp:anchor>
          </w:drawing>
        </mc:Choice>
        <mc:Fallback>
          <w:pict>
            <v:rect type="#_x0000_t1" id="文本框1" o:spid="_x0000_s6" filled="f" stroked="f" strokeweight="-1.0pt" style="position:absolute;margin-left:0.0pt;margin-top:0.0pt;width:10.5pt;height:12.073975pt;z-index:16;mso-position-horizontal:center;mso-position-horizontal-relative:margin;mso-position-vertical:absolute;mso-wrap-style:none;">
              <v:stroke/>
              <v:textbox id="850" inset="0mm,0mm,0mm,0mm" o:insetmode="custom" style="layout-flow:horizontal;v-text-anchor:top;mso-fit-shape-to-text:t;">
                <w:txbxContent>
                  <w:p>
                    <w:pPr>
                      <w:pBdr>
                        <w:top w:val="none" w:sz="0" w:space="0" w:color="auto"/>
                        <w:left w:val="none" w:sz="0" w:space="0" w:color="auto"/>
                        <w:bottom w:val="none" w:sz="0" w:space="0" w:color="auto"/>
                        <w:right w:val="none" w:sz="0" w:space="0" w:color="auto"/>
                      </w:pBd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1"/>
      <w:pBdr>
        <w:top w:val="none" w:sz="0" w:space="0" w:color="auto"/>
        <w:left w:val="none" w:sz="0" w:space="0" w:color="auto"/>
        <w:bottom w:val="none" w:sz="0" w:space="0" w:color="auto"/>
        <w:right w:val="none" w:sz="0" w:space="0" w:color="auto"/>
      </w:pBdr>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compat>
    <w:balanceSingleByteDoubleByteWidth/>
    <w:ulTrailSpac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pBdr>
        <w:top w:val="none" w:sz="0" w:space="0" w:color="auto"/>
        <w:left w:val="none" w:sz="0" w:space="0" w:color="auto"/>
        <w:bottom w:val="none" w:sz="0" w:space="0" w:color="auto"/>
        <w:right w:val="none" w:sz="0" w:space="0" w:color="auto"/>
      </w:pBdr>
      <w:jc w:val="both"/>
    </w:pPr>
    <w:rPr>
      <w:rFonts w:ascii="Times New Roman" w:eastAsia="宋体" w:cs="Times New Roman" w:hAnsi="Times New Roman"/>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sz w:val="32"/>
      <w:szCs w:val="32"/>
      <w:lang w:val="en-US" w:eastAsia="zh-CN" w:bidi="ar-SA"/>
    </w:rPr>
  </w:style>
  <w:style w:type="character" w:default="1" w:styleId="10">
    <w:name w:val="Default Paragraph Font"/>
    <w:qFormat/>
    <w:rPr>
      <w:bdr w:val="none" w:sz="0" w:space="0" w:color="auto"/>
    </w:rPr>
  </w:style>
  <w:style w:type="paragraph" w:customStyle="1" w:styleId="15">
    <w:name w:val="Heading 1"/>
    <w:qFormat/>
    <w:basedOn w:val="0"/>
    <w:next w:val="0"/>
    <w:pPr>
      <w:keepNext/>
      <w:keepLines/>
      <w:pBdr>
        <w:top w:val="none" w:sz="0" w:space="0" w:color="auto"/>
        <w:left w:val="none" w:sz="0" w:space="0" w:color="auto"/>
        <w:bottom w:val="none" w:sz="0" w:space="0" w:color="auto"/>
        <w:right w:val="none" w:sz="0" w:space="0" w:color="auto"/>
      </w:pBdr>
      <w:spacing w:before="480" w:after="200"/>
      <w:outlineLvl w:val="0"/>
    </w:pPr>
    <w:rPr>
      <w:rFonts w:ascii="等线" w:eastAsia="等线" w:cs="等线" w:hAnsi="等线"/>
      <w:sz w:val="40"/>
      <w:szCs w:val="40"/>
    </w:rPr>
  </w:style>
  <w:style w:type="paragraph" w:customStyle="1" w:styleId="16">
    <w:name w:val="Heading 2"/>
    <w:qFormat/>
    <w:basedOn w:val="0"/>
    <w:next w:val="0"/>
    <w:pPr>
      <w:keepNext/>
      <w:keepLines/>
      <w:pBdr>
        <w:top w:val="none" w:sz="0" w:space="0" w:color="auto"/>
        <w:left w:val="none" w:sz="0" w:space="0" w:color="auto"/>
        <w:bottom w:val="none" w:sz="0" w:space="0" w:color="auto"/>
        <w:right w:val="none" w:sz="0" w:space="0" w:color="auto"/>
      </w:pBdr>
      <w:spacing w:before="360" w:after="200"/>
      <w:outlineLvl w:val="1"/>
    </w:pPr>
    <w:rPr>
      <w:rFonts w:ascii="等线" w:eastAsia="等线" w:cs="等线" w:hAnsi="等线"/>
      <w:sz w:val="34"/>
    </w:rPr>
  </w:style>
  <w:style w:type="paragraph" w:customStyle="1" w:styleId="17">
    <w:name w:val="Heading 3"/>
    <w:qFormat/>
    <w:basedOn w:val="0"/>
    <w:next w:val="0"/>
    <w:pPr>
      <w:keepNext/>
      <w:keepLines/>
      <w:pBdr>
        <w:top w:val="none" w:sz="0" w:space="0" w:color="auto"/>
        <w:left w:val="none" w:sz="0" w:space="0" w:color="auto"/>
        <w:bottom w:val="none" w:sz="0" w:space="0" w:color="auto"/>
        <w:right w:val="none" w:sz="0" w:space="0" w:color="auto"/>
      </w:pBdr>
      <w:spacing w:before="320" w:after="200"/>
      <w:outlineLvl w:val="2"/>
    </w:pPr>
    <w:rPr>
      <w:rFonts w:ascii="等线" w:eastAsia="等线" w:cs="等线" w:hAnsi="等线"/>
      <w:sz w:val="30"/>
      <w:szCs w:val="30"/>
    </w:rPr>
  </w:style>
  <w:style w:type="paragraph" w:customStyle="1" w:styleId="18">
    <w:name w:val="Heading 4"/>
    <w:qFormat/>
    <w:basedOn w:val="0"/>
    <w:next w:val="0"/>
    <w:pPr>
      <w:keepNext/>
      <w:keepLines/>
      <w:pBdr>
        <w:top w:val="none" w:sz="0" w:space="0" w:color="auto"/>
        <w:left w:val="none" w:sz="0" w:space="0" w:color="auto"/>
        <w:bottom w:val="none" w:sz="0" w:space="0" w:color="auto"/>
        <w:right w:val="none" w:sz="0" w:space="0" w:color="auto"/>
      </w:pBdr>
      <w:spacing w:before="320" w:after="200"/>
      <w:outlineLvl w:val="3"/>
    </w:pPr>
    <w:rPr>
      <w:rFonts w:ascii="等线" w:eastAsia="等线" w:cs="等线" w:hAnsi="等线"/>
      <w:b/>
      <w:bCs/>
      <w:sz w:val="26"/>
      <w:szCs w:val="26"/>
    </w:rPr>
  </w:style>
  <w:style w:type="paragraph" w:customStyle="1" w:styleId="19">
    <w:name w:val="Heading 5"/>
    <w:qFormat/>
    <w:basedOn w:val="0"/>
    <w:next w:val="0"/>
    <w:pPr>
      <w:keepNext/>
      <w:keepLines/>
      <w:pBdr>
        <w:top w:val="none" w:sz="0" w:space="0" w:color="auto"/>
        <w:left w:val="none" w:sz="0" w:space="0" w:color="auto"/>
        <w:bottom w:val="none" w:sz="0" w:space="0" w:color="auto"/>
        <w:right w:val="none" w:sz="0" w:space="0" w:color="auto"/>
      </w:pBdr>
      <w:spacing w:before="320" w:after="200"/>
      <w:outlineLvl w:val="4"/>
    </w:pPr>
    <w:rPr>
      <w:rFonts w:ascii="等线" w:eastAsia="等线" w:cs="等线" w:hAnsi="等线"/>
      <w:b/>
      <w:bCs/>
      <w:sz w:val="24"/>
      <w:szCs w:val="24"/>
    </w:rPr>
  </w:style>
  <w:style w:type="paragraph" w:customStyle="1" w:styleId="20">
    <w:name w:val="Heading 6"/>
    <w:qFormat/>
    <w:basedOn w:val="0"/>
    <w:next w:val="0"/>
    <w:pPr>
      <w:keepNext/>
      <w:keepLines/>
      <w:pBdr>
        <w:top w:val="none" w:sz="0" w:space="0" w:color="auto"/>
        <w:left w:val="none" w:sz="0" w:space="0" w:color="auto"/>
        <w:bottom w:val="none" w:sz="0" w:space="0" w:color="auto"/>
        <w:right w:val="none" w:sz="0" w:space="0" w:color="auto"/>
      </w:pBdr>
      <w:spacing w:before="320" w:after="200"/>
      <w:outlineLvl w:val="5"/>
    </w:pPr>
    <w:rPr>
      <w:rFonts w:ascii="等线" w:eastAsia="等线" w:cs="等线" w:hAnsi="等线"/>
      <w:b/>
      <w:bCs/>
      <w:sz w:val="22"/>
      <w:szCs w:val="22"/>
    </w:rPr>
  </w:style>
  <w:style w:type="paragraph" w:customStyle="1" w:styleId="21">
    <w:name w:val="Heading 7"/>
    <w:qFormat/>
    <w:basedOn w:val="0"/>
    <w:next w:val="0"/>
    <w:pPr>
      <w:keepNext/>
      <w:keepLines/>
      <w:pBdr>
        <w:top w:val="none" w:sz="0" w:space="0" w:color="auto"/>
        <w:left w:val="none" w:sz="0" w:space="0" w:color="auto"/>
        <w:bottom w:val="none" w:sz="0" w:space="0" w:color="auto"/>
        <w:right w:val="none" w:sz="0" w:space="0" w:color="auto"/>
      </w:pBdr>
      <w:spacing w:before="320" w:after="200"/>
      <w:outlineLvl w:val="6"/>
    </w:pPr>
    <w:rPr>
      <w:rFonts w:ascii="等线" w:eastAsia="等线" w:cs="等线" w:hAnsi="等线"/>
      <w:b/>
      <w:bCs/>
      <w:i/>
      <w:iCs/>
      <w:sz w:val="22"/>
      <w:szCs w:val="22"/>
    </w:rPr>
  </w:style>
  <w:style w:type="paragraph" w:customStyle="1" w:styleId="22">
    <w:name w:val="Heading 8"/>
    <w:qFormat/>
    <w:basedOn w:val="0"/>
    <w:next w:val="0"/>
    <w:pPr>
      <w:keepNext/>
      <w:keepLines/>
      <w:pBdr>
        <w:top w:val="none" w:sz="0" w:space="0" w:color="auto"/>
        <w:left w:val="none" w:sz="0" w:space="0" w:color="auto"/>
        <w:bottom w:val="none" w:sz="0" w:space="0" w:color="auto"/>
        <w:right w:val="none" w:sz="0" w:space="0" w:color="auto"/>
      </w:pBdr>
      <w:spacing w:before="320" w:after="200"/>
      <w:outlineLvl w:val="7"/>
    </w:pPr>
    <w:rPr>
      <w:rFonts w:ascii="等线" w:eastAsia="等线" w:cs="等线" w:hAnsi="等线"/>
      <w:i/>
      <w:iCs/>
      <w:sz w:val="22"/>
      <w:szCs w:val="22"/>
    </w:rPr>
  </w:style>
  <w:style w:type="paragraph" w:customStyle="1" w:styleId="23">
    <w:name w:val="Heading 9"/>
    <w:qFormat/>
    <w:basedOn w:val="0"/>
    <w:next w:val="0"/>
    <w:pPr>
      <w:keepNext/>
      <w:keepLines/>
      <w:pBdr>
        <w:top w:val="none" w:sz="0" w:space="0" w:color="auto"/>
        <w:left w:val="none" w:sz="0" w:space="0" w:color="auto"/>
        <w:bottom w:val="none" w:sz="0" w:space="0" w:color="auto"/>
        <w:right w:val="none" w:sz="0" w:space="0" w:color="auto"/>
      </w:pBdr>
      <w:spacing w:before="320" w:after="200"/>
      <w:outlineLvl w:val="8"/>
    </w:pPr>
    <w:rPr>
      <w:rFonts w:ascii="等线" w:eastAsia="等线" w:cs="等线" w:hAnsi="等线"/>
      <w:i/>
      <w:iCs/>
      <w:sz w:val="21"/>
      <w:szCs w:val="21"/>
    </w:rPr>
  </w:style>
  <w:style w:type="paragraph" w:styleId="24">
    <w:name w:val="List Paragraph"/>
    <w:qFormat/>
    <w:basedOn w:val="0"/>
    <w:pPr>
      <w:pBdr>
        <w:top w:val="none" w:sz="0" w:space="0" w:color="auto"/>
        <w:left w:val="none" w:sz="0" w:space="0" w:color="auto"/>
        <w:bottom w:val="none" w:sz="0" w:space="0" w:color="auto"/>
        <w:right w:val="none" w:sz="0" w:space="0" w:color="auto"/>
      </w:pBdr>
      <w:ind w:left="720"/>
      <w:contextualSpacing/>
    </w:pPr>
  </w:style>
  <w:style w:type="paragraph" w:styleId="25">
    <w:name w:val="No Spacing"/>
    <w:qFormat/>
    <w:pPr>
      <w:pBdr>
        <w:top w:val="none" w:sz="0" w:space="0" w:color="auto"/>
        <w:left w:val="none" w:sz="0" w:space="0" w:color="auto"/>
        <w:bottom w:val="none" w:sz="0" w:space="0" w:color="auto"/>
        <w:right w:val="none" w:sz="0" w:space="0" w:color="auto"/>
      </w:pBdr>
      <w:spacing w:before="0" w:after="0" w:line="240" w:lineRule="auto"/>
    </w:pPr>
    <w:rPr>
      <w:rFonts w:ascii="Times New Roman" w:eastAsia="宋体" w:cs="Times New Roman" w:hAnsi="Times New Roman"/>
      <w:sz w:val="20"/>
      <w:szCs w:val="20"/>
    </w:rPr>
  </w:style>
  <w:style w:type="paragraph" w:styleId="26">
    <w:name w:val="Title"/>
    <w:qFormat/>
    <w:basedOn w:val="0"/>
    <w:next w:val="0"/>
    <w:pPr>
      <w:pBdr>
        <w:top w:val="none" w:sz="0" w:space="0" w:color="auto"/>
        <w:left w:val="none" w:sz="0" w:space="0" w:color="auto"/>
        <w:bottom w:val="none" w:sz="0" w:space="0" w:color="auto"/>
        <w:right w:val="none" w:sz="0" w:space="0" w:color="auto"/>
      </w:pBdr>
      <w:spacing w:before="300" w:after="200"/>
      <w:contextualSpacing/>
    </w:pPr>
    <w:rPr>
      <w:sz w:val="48"/>
      <w:szCs w:val="48"/>
    </w:rPr>
  </w:style>
  <w:style w:type="paragraph" w:styleId="27">
    <w:name w:val="Subtitle"/>
    <w:qFormat/>
    <w:basedOn w:val="0"/>
    <w:next w:val="0"/>
    <w:pPr>
      <w:pBdr>
        <w:top w:val="none" w:sz="0" w:space="0" w:color="auto"/>
        <w:left w:val="none" w:sz="0" w:space="0" w:color="auto"/>
        <w:bottom w:val="none" w:sz="0" w:space="0" w:color="auto"/>
        <w:right w:val="none" w:sz="0" w:space="0" w:color="auto"/>
      </w:pBdr>
      <w:spacing w:before="200" w:after="200"/>
    </w:pPr>
    <w:rPr>
      <w:sz w:val="24"/>
      <w:szCs w:val="24"/>
    </w:rPr>
  </w:style>
  <w:style w:type="paragraph" w:styleId="28">
    <w:name w:val="Quote"/>
    <w:qFormat/>
    <w:basedOn w:val="0"/>
    <w:next w:val="0"/>
    <w:pPr>
      <w:pBdr>
        <w:top w:val="none" w:sz="0" w:space="0" w:color="auto"/>
        <w:left w:val="none" w:sz="0" w:space="0" w:color="auto"/>
        <w:bottom w:val="none" w:sz="0" w:space="0" w:color="auto"/>
        <w:right w:val="none" w:sz="0" w:space="0" w:color="auto"/>
      </w:pBdr>
      <w:ind w:left="720" w:right="720"/>
    </w:pPr>
    <w:rPr>
      <w:i/>
    </w:rPr>
  </w:style>
  <w:style w:type="paragraph" w:styleId="29">
    <w:name w:val="Intense Quote"/>
    <w:qFormat/>
    <w:basedOn w:val="0"/>
    <w:next w:val="0"/>
    <w:pPr>
      <w:pBdr>
        <w:top w:val="single" w:sz="4" w:space="5" w:color="FFFFFF"/>
        <w:left w:val="single" w:sz="4" w:space="10" w:color="FFFFFF"/>
        <w:bottom w:val="single" w:sz="4" w:space="5" w:color="FFFFFF"/>
        <w:right w:val="single" w:sz="4" w:space="10" w:color="FFFFFF"/>
      </w:pBdr>
      <w:shd w:val="clear" w:color="auto" w:fill="F2F2F2"/>
      <w:ind w:left="720" w:right="720"/>
      <w:contextualSpacing w:val="0"/>
    </w:pPr>
    <w:rPr>
      <w:i/>
    </w:rPr>
  </w:style>
  <w:style w:type="paragraph" w:customStyle="1" w:styleId="30">
    <w:name w:val="Header"/>
    <w:qFormat/>
    <w:basedOn w:val="0"/>
    <w:pPr>
      <w:pBdr>
        <w:bottom w:val="single" w:sz="6" w:space="1" w:color="000000"/>
      </w:pBdr>
      <w:tabs>
        <w:tab w:val="center" w:pos="4153"/>
        <w:tab w:val="right" w:pos="8306"/>
      </w:tabs>
      <w:jc w:val="center"/>
    </w:pPr>
    <w:rPr>
      <w:sz w:val="18"/>
      <w:szCs w:val="18"/>
    </w:rPr>
  </w:style>
  <w:style w:type="paragraph" w:customStyle="1" w:styleId="31">
    <w:name w:val="Footer"/>
    <w:qFormat/>
    <w:basedOn w:val="0"/>
    <w:pPr>
      <w:pBdr>
        <w:top w:val="none" w:sz="0" w:space="0" w:color="auto"/>
        <w:left w:val="none" w:sz="0" w:space="0" w:color="auto"/>
        <w:bottom w:val="none" w:sz="0" w:space="0" w:color="auto"/>
        <w:right w:val="none" w:sz="0" w:space="0" w:color="auto"/>
      </w:pBdr>
      <w:tabs>
        <w:tab w:val="center" w:pos="4153"/>
        <w:tab w:val="right" w:pos="8306"/>
      </w:tabs>
      <w:jc w:val="left"/>
    </w:pPr>
    <w:rPr>
      <w:sz w:val="18"/>
      <w:szCs w:val="18"/>
    </w:rPr>
  </w:style>
  <w:style w:type="paragraph" w:customStyle="1" w:styleId="32">
    <w:name w:val="Caption"/>
    <w:qFormat/>
    <w:basedOn w:val="0"/>
    <w:next w:val="0"/>
    <w:pPr>
      <w:pBdr>
        <w:top w:val="none" w:sz="0" w:space="0" w:color="auto"/>
        <w:left w:val="none" w:sz="0" w:space="0" w:color="auto"/>
        <w:bottom w:val="none" w:sz="0" w:space="0" w:color="auto"/>
        <w:right w:val="none" w:sz="0" w:space="0" w:color="auto"/>
      </w:pBdr>
      <w:spacing w:line="276" w:lineRule="auto"/>
    </w:pPr>
    <w:rPr>
      <w:b/>
      <w:bCs/>
      <w:color w:val="4F81BD"/>
      <w:sz w:val="18"/>
      <w:szCs w:val="18"/>
    </w:rPr>
  </w:style>
  <w:style w:type="paragraph" w:styleId="33">
    <w:name w:val="footnote text"/>
    <w:qFormat/>
    <w:basedOn w:val="0"/>
    <w:pPr>
      <w:pBdr>
        <w:top w:val="none" w:sz="0" w:space="0" w:color="auto"/>
        <w:left w:val="none" w:sz="0" w:space="0" w:color="auto"/>
        <w:bottom w:val="none" w:sz="0" w:space="0" w:color="auto"/>
        <w:right w:val="none" w:sz="0" w:space="0" w:color="auto"/>
      </w:pBdr>
      <w:spacing w:after="40" w:line="240" w:lineRule="auto"/>
    </w:pPr>
    <w:rPr>
      <w:sz w:val="18"/>
    </w:rPr>
  </w:style>
  <w:style w:type="character" w:styleId="34">
    <w:name w:val="footnote reference"/>
    <w:qFormat/>
    <w:basedOn w:val="10"/>
    <w:rPr>
      <w:bdr w:val="none" w:sz="0" w:space="0" w:color="auto"/>
      <w:vertAlign w:val="superscript"/>
    </w:rPr>
  </w:style>
  <w:style w:type="paragraph" w:styleId="35">
    <w:name w:val="endnote text"/>
    <w:qFormat/>
    <w:basedOn w:val="0"/>
    <w:pPr>
      <w:pBdr>
        <w:top w:val="none" w:sz="0" w:space="0" w:color="auto"/>
        <w:left w:val="none" w:sz="0" w:space="0" w:color="auto"/>
        <w:bottom w:val="none" w:sz="0" w:space="0" w:color="auto"/>
        <w:right w:val="none" w:sz="0" w:space="0" w:color="auto"/>
      </w:pBdr>
      <w:spacing w:after="0" w:line="240" w:lineRule="auto"/>
    </w:pPr>
    <w:rPr>
      <w:sz w:val="20"/>
    </w:rPr>
  </w:style>
  <w:style w:type="character" w:styleId="36">
    <w:name w:val="endnote reference"/>
    <w:qFormat/>
    <w:basedOn w:val="10"/>
    <w:rPr>
      <w:bdr w:val="none" w:sz="0" w:space="0" w:color="auto"/>
      <w:vertAlign w:val="superscript"/>
    </w:rPr>
  </w:style>
  <w:style w:type="paragraph" w:styleId="37">
    <w:name w:val="toc 2"/>
    <w:qFormat/>
    <w:basedOn w:val="0"/>
    <w:next w:val="0"/>
    <w:pPr>
      <w:pBdr>
        <w:top w:val="none" w:sz="0" w:space="0" w:color="auto"/>
        <w:left w:val="none" w:sz="0" w:space="0" w:color="auto"/>
        <w:bottom w:val="none" w:sz="0" w:space="0" w:color="auto"/>
        <w:right w:val="none" w:sz="0" w:space="0" w:color="auto"/>
      </w:pBdr>
      <w:spacing w:after="57"/>
      <w:ind w:left="283" w:right="0" w:firstLine="0"/>
    </w:pPr>
  </w:style>
  <w:style w:type="paragraph" w:styleId="38">
    <w:name w:val="toc 3"/>
    <w:qFormat/>
    <w:basedOn w:val="0"/>
    <w:next w:val="0"/>
    <w:pPr>
      <w:pBdr>
        <w:top w:val="none" w:sz="0" w:space="0" w:color="auto"/>
        <w:left w:val="none" w:sz="0" w:space="0" w:color="auto"/>
        <w:bottom w:val="none" w:sz="0" w:space="0" w:color="auto"/>
        <w:right w:val="none" w:sz="0" w:space="0" w:color="auto"/>
      </w:pBdr>
      <w:spacing w:after="57"/>
      <w:ind w:left="567" w:right="0" w:firstLine="0"/>
    </w:pPr>
  </w:style>
  <w:style w:type="paragraph" w:styleId="39">
    <w:name w:val="toc 4"/>
    <w:qFormat/>
    <w:basedOn w:val="0"/>
    <w:next w:val="0"/>
    <w:pPr>
      <w:pBdr>
        <w:top w:val="none" w:sz="0" w:space="0" w:color="auto"/>
        <w:left w:val="none" w:sz="0" w:space="0" w:color="auto"/>
        <w:bottom w:val="none" w:sz="0" w:space="0" w:color="auto"/>
        <w:right w:val="none" w:sz="0" w:space="0" w:color="auto"/>
      </w:pBdr>
      <w:spacing w:after="57"/>
      <w:ind w:left="850" w:right="0" w:firstLine="0"/>
    </w:pPr>
  </w:style>
  <w:style w:type="paragraph" w:styleId="40">
    <w:name w:val="toc 5"/>
    <w:qFormat/>
    <w:basedOn w:val="0"/>
    <w:next w:val="0"/>
    <w:pPr>
      <w:pBdr>
        <w:top w:val="none" w:sz="0" w:space="0" w:color="auto"/>
        <w:left w:val="none" w:sz="0" w:space="0" w:color="auto"/>
        <w:bottom w:val="none" w:sz="0" w:space="0" w:color="auto"/>
        <w:right w:val="none" w:sz="0" w:space="0" w:color="auto"/>
      </w:pBdr>
      <w:spacing w:after="57"/>
      <w:ind w:left="1134" w:right="0" w:firstLine="0"/>
    </w:pPr>
  </w:style>
  <w:style w:type="paragraph" w:styleId="41">
    <w:name w:val="toc 6"/>
    <w:qFormat/>
    <w:basedOn w:val="0"/>
    <w:next w:val="0"/>
    <w:pPr>
      <w:pBdr>
        <w:top w:val="none" w:sz="0" w:space="0" w:color="auto"/>
        <w:left w:val="none" w:sz="0" w:space="0" w:color="auto"/>
        <w:bottom w:val="none" w:sz="0" w:space="0" w:color="auto"/>
        <w:right w:val="none" w:sz="0" w:space="0" w:color="auto"/>
      </w:pBdr>
      <w:spacing w:after="57"/>
      <w:ind w:left="1417" w:right="0" w:firstLine="0"/>
    </w:pPr>
  </w:style>
  <w:style w:type="paragraph" w:styleId="42">
    <w:name w:val="toc 7"/>
    <w:qFormat/>
    <w:basedOn w:val="0"/>
    <w:next w:val="0"/>
    <w:pPr>
      <w:pBdr>
        <w:top w:val="none" w:sz="0" w:space="0" w:color="auto"/>
        <w:left w:val="none" w:sz="0" w:space="0" w:color="auto"/>
        <w:bottom w:val="none" w:sz="0" w:space="0" w:color="auto"/>
        <w:right w:val="none" w:sz="0" w:space="0" w:color="auto"/>
      </w:pBdr>
      <w:spacing w:after="57"/>
      <w:ind w:left="1701" w:right="0" w:firstLine="0"/>
    </w:pPr>
  </w:style>
  <w:style w:type="paragraph" w:styleId="43">
    <w:name w:val="toc 8"/>
    <w:qFormat/>
    <w:basedOn w:val="0"/>
    <w:next w:val="0"/>
    <w:pPr>
      <w:pBdr>
        <w:top w:val="none" w:sz="0" w:space="0" w:color="auto"/>
        <w:left w:val="none" w:sz="0" w:space="0" w:color="auto"/>
        <w:bottom w:val="none" w:sz="0" w:space="0" w:color="auto"/>
        <w:right w:val="none" w:sz="0" w:space="0" w:color="auto"/>
      </w:pBdr>
      <w:spacing w:after="57"/>
      <w:ind w:left="1984" w:right="0" w:firstLine="0"/>
    </w:pPr>
  </w:style>
  <w:style w:type="paragraph" w:styleId="44">
    <w:name w:val="toc 9"/>
    <w:qFormat/>
    <w:basedOn w:val="0"/>
    <w:next w:val="0"/>
    <w:pPr>
      <w:pBdr>
        <w:top w:val="none" w:sz="0" w:space="0" w:color="auto"/>
        <w:left w:val="none" w:sz="0" w:space="0" w:color="auto"/>
        <w:bottom w:val="none" w:sz="0" w:space="0" w:color="auto"/>
        <w:right w:val="none" w:sz="0" w:space="0" w:color="auto"/>
      </w:pBdr>
      <w:spacing w:after="57"/>
      <w:ind w:left="2268" w:right="0" w:firstLine="0"/>
    </w:pPr>
  </w:style>
  <w:style w:type="paragraph" w:styleId="45">
    <w:name w:val="TOC Heading"/>
    <w:qFormat/>
    <w:pPr>
      <w:pBdr>
        <w:top w:val="none" w:sz="0" w:space="0" w:color="auto"/>
        <w:left w:val="none" w:sz="0" w:space="0" w:color="auto"/>
        <w:bottom w:val="none" w:sz="0" w:space="0" w:color="auto"/>
        <w:right w:val="none" w:sz="0" w:space="0" w:color="auto"/>
      </w:pBdr>
    </w:pPr>
    <w:rPr>
      <w:rFonts w:ascii="Times New Roman" w:eastAsia="宋体" w:cs="Times New Roman" w:hAnsi="Times New Roman"/>
      <w:sz w:val="20"/>
      <w:szCs w:val="20"/>
    </w:rPr>
  </w:style>
  <w:style w:type="paragraph" w:styleId="46">
    <w:name w:val="table of figures"/>
    <w:qFormat/>
    <w:basedOn w:val="0"/>
    <w:next w:val="0"/>
    <w:pPr>
      <w:pBdr>
        <w:top w:val="none" w:sz="0" w:space="0" w:color="auto"/>
        <w:left w:val="none" w:sz="0" w:space="0" w:color="auto"/>
        <w:bottom w:val="none" w:sz="0" w:space="0" w:color="auto"/>
        <w:right w:val="none" w:sz="0" w:space="0" w:color="auto"/>
      </w:pBdr>
      <w:spacing w:after="0" w:afterAutospacing="0"/>
    </w:pPr>
  </w:style>
  <w:style w:type="paragraph" w:styleId="47">
    <w:name w:val="Balloon Text"/>
    <w:qFormat/>
    <w:basedOn w:val="0"/>
    <w:pPr>
      <w:pBdr>
        <w:top w:val="none" w:sz="0" w:space="0" w:color="auto"/>
        <w:left w:val="none" w:sz="0" w:space="0" w:color="auto"/>
        <w:bottom w:val="none" w:sz="0" w:space="0" w:color="auto"/>
        <w:right w:val="none" w:sz="0" w:space="0" w:color="auto"/>
      </w:pBdr>
    </w:pPr>
    <w:rPr>
      <w:sz w:val="18"/>
      <w:szCs w:val="18"/>
    </w:rPr>
  </w:style>
  <w:style w:type="paragraph" w:styleId="48">
    <w:name w:val="toc 1"/>
    <w:qFormat/>
    <w:basedOn w:val="0"/>
    <w:next w:val="0"/>
    <w:pPr>
      <w:pBdr>
        <w:top w:val="none" w:sz="0" w:space="0" w:color="auto"/>
        <w:left w:val="none" w:sz="0" w:space="0" w:color="auto"/>
        <w:bottom w:val="none" w:sz="0" w:space="0" w:color="auto"/>
        <w:right w:val="none" w:sz="0" w:space="0" w:color="auto"/>
      </w:pBdr>
      <w:spacing w:before="120" w:line="240" w:lineRule="auto"/>
      <w:ind w:firstLine="0"/>
    </w:pPr>
    <w:rPr>
      <w:rFonts w:ascii="Times New Roman" w:eastAsia="方正仿宋_GBK" w:cs="Times New Roman" w:hAnsi="Times New Roman"/>
      <w:color w:val="000000"/>
      <w:sz w:val="28"/>
      <w:lang w:val="en-US"/>
    </w:rPr>
  </w:style>
  <w:style w:type="paragraph" w:styleId="49">
    <w:name w:val="Normal (Web)"/>
    <w:qFormat/>
    <w:basedOn w:val="0"/>
    <w:pPr>
      <w:pBdr>
        <w:top w:val="none" w:sz="0" w:space="0" w:color="auto"/>
        <w:left w:val="none" w:sz="0" w:space="0" w:color="auto"/>
        <w:bottom w:val="none" w:sz="0" w:space="0" w:color="auto"/>
        <w:right w:val="none" w:sz="0" w:space="0" w:color="auto"/>
      </w:pBdr>
      <w:spacing w:before="100" w:beforeAutospacing="1" w:after="100" w:afterAutospacing="1"/>
      <w:ind w:left="0" w:right="0"/>
      <w:jc w:val="left"/>
    </w:pPr>
    <w:rPr>
      <w:sz w:val="24"/>
      <w:lang w:val="en-US" w:eastAsia="zh-CN"/>
    </w:rPr>
  </w:style>
  <w:style w:type="character" w:styleId="50">
    <w:name w:val="page number"/>
    <w:qFormat/>
    <w:rPr>
      <w:bdr w:val="none" w:sz="0" w:space="0" w:color="auto"/>
    </w:rPr>
  </w:style>
  <w:style w:type="character" w:styleId="51">
    <w:name w:val="FollowedHyperlink"/>
    <w:qFormat/>
    <w:rPr>
      <w:color w:val="800080"/>
      <w:u w:val="none"/>
      <w:bdr w:val="none" w:sz="0" w:space="0" w:color="auto"/>
    </w:rPr>
  </w:style>
  <w:style w:type="character" w:styleId="52">
    <w:name w:val="Hyperlink"/>
    <w:qFormat/>
    <w:rPr>
      <w:color w:val="0000FF"/>
      <w:u w:val="none"/>
      <w:bdr w:val="none" w:sz="0" w:space="0" w:color="auto"/>
    </w:rPr>
  </w:style>
  <w:style w:type="character" w:customStyle="1" w:styleId="53">
    <w:name w:val="font41"/>
    <w:qFormat/>
    <w:rPr>
      <w:rFonts w:ascii="宋体" w:eastAsia="宋体" w:cs="宋体" w:hAnsi="宋体"/>
      <w:b/>
      <w:color w:val="000000"/>
      <w:sz w:val="20"/>
      <w:szCs w:val="20"/>
      <w:u w:val="none"/>
      <w:bdr w:val="none" w:sz="0" w:space="0" w:color="auto"/>
    </w:rPr>
  </w:style>
  <w:style w:type="paragraph" w:customStyle="1" w:styleId="54">
    <w:name w:val="单元格样式5"/>
    <w:qFormat/>
    <w:basedOn w:val="0"/>
    <w:pPr>
      <w:pBdr>
        <w:top w:val="none" w:sz="0" w:space="0" w:color="auto"/>
        <w:left w:val="none" w:sz="0" w:space="0" w:color="auto"/>
        <w:bottom w:val="none" w:sz="0" w:space="0" w:color="auto"/>
        <w:right w:val="none" w:sz="0" w:space="0" w:color="auto"/>
      </w:pBdr>
      <w:spacing w:before="0" w:after="0"/>
      <w:ind w:firstLine="0"/>
      <w:jc w:val="left"/>
      <w:outlineLvl w:val="9"/>
    </w:pPr>
    <w:rPr>
      <w:rFonts w:ascii="方正书宋_GBK" w:eastAsia="方正书宋_GBK" w:cs="方正书宋_GBK" w:hAnsi="方正书宋_GBK"/>
      <w:b/>
      <w:sz w:val="21"/>
    </w:rPr>
  </w:style>
  <w:style w:type="paragraph" w:customStyle="1" w:styleId="55">
    <w:name w:val="单元格样式4"/>
    <w:qFormat/>
    <w:basedOn w:val="0"/>
    <w:pPr>
      <w:pBdr>
        <w:top w:val="none" w:sz="0" w:space="0" w:color="auto"/>
        <w:left w:val="none" w:sz="0" w:space="0" w:color="auto"/>
        <w:bottom w:val="none" w:sz="0" w:space="0" w:color="auto"/>
        <w:right w:val="none" w:sz="0" w:space="0" w:color="auto"/>
      </w:pBdr>
      <w:spacing w:before="0" w:after="0"/>
      <w:ind w:firstLine="0"/>
      <w:jc w:val="right"/>
      <w:outlineLvl w:val="9"/>
    </w:pPr>
    <w:rPr>
      <w:rFonts w:ascii="方正书宋_GBK" w:eastAsia="方正书宋_GBK" w:cs="方正书宋_GBK" w:hAnsi="方正书宋_GBK"/>
      <w:sz w:val="21"/>
    </w:rPr>
  </w:style>
  <w:style w:type="paragraph" w:customStyle="1" w:styleId="56">
    <w:name w:val="单元格样式1"/>
    <w:qFormat/>
    <w:basedOn w:val="0"/>
    <w:pPr>
      <w:pBdr>
        <w:top w:val="none" w:sz="0" w:space="0" w:color="auto"/>
        <w:left w:val="none" w:sz="0" w:space="0" w:color="auto"/>
        <w:bottom w:val="none" w:sz="0" w:space="0" w:color="auto"/>
        <w:right w:val="none" w:sz="0" w:space="0" w:color="auto"/>
      </w:pBdr>
      <w:spacing w:before="0" w:after="0"/>
      <w:ind w:firstLine="0"/>
      <w:jc w:val="center"/>
      <w:outlineLvl w:val="9"/>
    </w:pPr>
    <w:rPr>
      <w:rFonts w:ascii="方正书宋_GBK" w:eastAsia="方正书宋_GBK" w:cs="方正书宋_GBK" w:hAnsi="方正书宋_GBK"/>
      <w:b/>
      <w:sz w:val="21"/>
    </w:rPr>
  </w:style>
  <w:style w:type="paragraph" w:customStyle="1" w:styleId="57">
    <w:name w:val="单元格样式2"/>
    <w:qFormat/>
    <w:basedOn w:val="0"/>
    <w:pPr>
      <w:pBdr>
        <w:top w:val="none" w:sz="0" w:space="0" w:color="auto"/>
        <w:left w:val="none" w:sz="0" w:space="0" w:color="auto"/>
        <w:bottom w:val="none" w:sz="0" w:space="0" w:color="auto"/>
        <w:right w:val="none" w:sz="0" w:space="0" w:color="auto"/>
      </w:pBdr>
      <w:spacing w:before="0" w:after="0"/>
      <w:ind w:firstLine="0"/>
      <w:jc w:val="left"/>
      <w:outlineLvl w:val="9"/>
    </w:pPr>
    <w:rPr>
      <w:rFonts w:ascii="方正书宋_GBK" w:eastAsia="方正书宋_GBK" w:cs="方正书宋_GBK" w:hAnsi="方正书宋_GBK"/>
      <w:sz w:val="21"/>
    </w:rPr>
  </w:style>
  <w:style w:type="paragraph" w:customStyle="1" w:styleId="58">
    <w:name w:val="单元格样式3"/>
    <w:qFormat/>
    <w:basedOn w:val="0"/>
    <w:pPr>
      <w:pBdr>
        <w:top w:val="none" w:sz="0" w:space="0" w:color="auto"/>
        <w:left w:val="none" w:sz="0" w:space="0" w:color="auto"/>
        <w:bottom w:val="none" w:sz="0" w:space="0" w:color="auto"/>
        <w:right w:val="none" w:sz="0" w:space="0" w:color="auto"/>
      </w:pBdr>
      <w:spacing w:before="0" w:after="0"/>
      <w:ind w:firstLine="0"/>
      <w:jc w:val="center"/>
      <w:outlineLvl w:val="9"/>
    </w:pPr>
    <w:rPr>
      <w:rFonts w:ascii="方正书宋_GBK" w:eastAsia="方正书宋_GBK" w:cs="方正书宋_GBK" w:hAnsi="方正书宋_GBK"/>
      <w:sz w:val="21"/>
    </w:rPr>
  </w:style>
  <w:style w:type="paragraph" w:customStyle="1" w:styleId="59">
    <w:name w:val="插入文本样式-插入总体目标文件"/>
    <w:qFormat/>
    <w:basedOn w:val="0"/>
    <w:pPr>
      <w:pBdr>
        <w:top w:val="none" w:sz="0" w:space="0" w:color="auto"/>
        <w:left w:val="none" w:sz="0" w:space="0" w:color="auto"/>
        <w:bottom w:val="none" w:sz="0" w:space="0" w:color="auto"/>
        <w:right w:val="none" w:sz="0" w:space="0" w:color="auto"/>
      </w:pBdr>
      <w:spacing w:line="500" w:lineRule="exact"/>
      <w:ind w:firstLine="560"/>
    </w:pPr>
    <w:rPr>
      <w:rFonts w:eastAsia="方正仿宋_GBK" w:cs="Times New Roman"/>
      <w:sz w:val="28"/>
    </w:rPr>
  </w:style>
  <w:style w:type="paragraph" w:customStyle="1" w:styleId="60">
    <w:name w:val="插入文本样式-插入职责分类绩效目标文件"/>
    <w:qFormat/>
    <w:basedOn w:val="0"/>
    <w:pPr>
      <w:pBdr>
        <w:top w:val="none" w:sz="0" w:space="0" w:color="auto"/>
        <w:left w:val="none" w:sz="0" w:space="0" w:color="auto"/>
        <w:bottom w:val="none" w:sz="0" w:space="0" w:color="auto"/>
        <w:right w:val="none" w:sz="0" w:space="0" w:color="auto"/>
      </w:pBd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styles" Target="styles.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100000" t="100000"/>
          </a:path>
          <a:tileRect r="-100000" b="-10000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5B6B5991-32D0-4B8A-84D1-5EBBDFCD608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Yozo_Office27021597764231189</Application>
  <Pages>12</Pages>
  <Words>0</Words>
  <Characters>4359</Characters>
  <Lines>0</Lines>
  <Paragraphs>146</Paragraphs>
  <CharactersWithSpaces>5813</CharactersWithSpaces>
  <Company>Lenovo (Beijing) Limited</Company>
</Properties>
</file>

<file path=docProps/core.xml><?xml version="1.0" encoding="utf-8"?>
<cp:coreProperties xmlns:cp="http://schemas.openxmlformats.org/package/2006/metadata/core-properties" xmlns:dc="http://purl.org/dc/elements/1.1/" xmlns:dcterms="http://purl.org/dc/terms/" xmlns:xsi="http://www.w3.org/2001/XMLSchema-instance">
  <dc:title>在河北省财政预算与公共会计研究会上的讲话</dc:title>
  <dc:creator>Lenovo User</dc:creator>
  <cp:lastModifiedBy>Administrator</cp:lastModifiedBy>
  <cp:revision>25</cp:revision>
  <dcterms:created xsi:type="dcterms:W3CDTF">2021-02-23T06:11:00Z</dcterms:created>
  <dcterms:modified xsi:type="dcterms:W3CDTF">2025-01-23T06:35:28Z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