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ackground w:color="FFFFFF"/>
  <w:body>
    <w:p>
      <w:pPr>
        <w:pBdr>
          <w:top w:val="none" w:sz="0" w:space="0" w:color="auto"/>
          <w:left w:val="none" w:sz="0" w:space="0" w:color="auto"/>
          <w:bottom w:val="none" w:sz="0" w:space="0" w:color="auto"/>
          <w:right w:val="none" w:sz="0" w:space="0" w:color="auto"/>
        </w:pBdr>
        <w:rPr>
          <w:del w:id="1" w:author="Administrator" w:date="2025-01-23T15:17:00Z"/>
        </w:rPr>
      </w:pPr>
      <w:del w:id="0" w:author="Administrator" w:date="2025-01-23T15:17:00Z">
        <w:bookmarkStart w:id="0" w:name="_GoBack"/>
        <w:bookmarkEnd w:id="0"/>
        <w:r>
          <w:delText xml:space="preserve">  </w:delText>
        </w:r>
      </w:del>
    </w:p>
    <w:p>
      <w:pPr>
        <w:pBdr>
          <w:top w:val="none" w:sz="0" w:space="0" w:color="auto"/>
          <w:left w:val="none" w:sz="0" w:space="0" w:color="auto"/>
          <w:bottom w:val="none" w:sz="0" w:space="0" w:color="auto"/>
          <w:right w:val="none" w:sz="0" w:space="0" w:color="auto"/>
        </w:pBdr>
        <w:jc w:val="center"/>
        <w:rPr>
          <w:rFonts w:ascii="??????" w:eastAsia="Times New Roman" w:hAnsi="??????"/>
          <w:sz w:val="32"/>
          <w:szCs w:val="32"/>
        </w:rPr>
      </w:pPr>
      <w:r>
        <w:rPr>
          <w:rFonts w:ascii="??????" w:eastAsia="Times New Roman" w:hAnsi="??????"/>
          <w:sz w:val="36"/>
          <w:szCs w:val="36"/>
        </w:rPr>
        <w:t>遵化市工业和信息化局201</w:t>
      </w:r>
      <w:r>
        <w:rPr>
          <w:rFonts w:ascii="??????" w:hAnsi="??????" w:hint="eastAsia"/>
          <w:sz w:val="36"/>
          <w:szCs w:val="36"/>
        </w:rPr>
        <w:t>7</w:t>
      </w:r>
      <w:r>
        <w:rPr>
          <w:rFonts w:ascii="??????" w:eastAsia="Times New Roman" w:hAnsi="??????"/>
          <w:sz w:val="36"/>
          <w:szCs w:val="36"/>
        </w:rPr>
        <w:t>年度部门决算公开说明</w:t>
      </w:r>
    </w:p>
    <w:p>
      <w:pPr>
        <w:pBdr>
          <w:top w:val="none" w:sz="0" w:space="0" w:color="auto"/>
          <w:left w:val="none" w:sz="0" w:space="0" w:color="auto"/>
          <w:bottom w:val="none" w:sz="0" w:space="0" w:color="auto"/>
          <w:right w:val="none" w:sz="0" w:space="0" w:color="auto"/>
        </w:pBdr>
        <w:jc w:val="center"/>
        <w:rPr>
          <w:rFonts w:ascii="黑体" w:eastAsia="黑体" w:hAnsi="黑体"/>
          <w:sz w:val="15"/>
          <w:szCs w:val="15"/>
        </w:rPr>
      </w:pPr>
    </w:p>
    <w:p>
      <w:pPr>
        <w:pBdr>
          <w:top w:val="none" w:sz="0" w:space="0" w:color="auto"/>
          <w:left w:val="none" w:sz="0" w:space="0" w:color="auto"/>
          <w:bottom w:val="none" w:sz="0" w:space="0" w:color="auto"/>
          <w:right w:val="none" w:sz="0" w:space="0" w:color="auto"/>
        </w:pBdr>
        <w:jc w:val="center"/>
        <w:rPr>
          <w:rFonts w:ascii="黑体" w:eastAsia="黑体" w:hAnsi="黑体"/>
          <w:sz w:val="32"/>
          <w:szCs w:val="32"/>
        </w:rPr>
      </w:pPr>
      <w:r>
        <w:rPr>
          <w:rFonts w:ascii="黑体" w:eastAsia="黑体" w:hAnsi="黑体" w:hint="eastAsia"/>
          <w:sz w:val="32"/>
          <w:szCs w:val="32"/>
        </w:rPr>
        <w:t>第一部分</w:t>
      </w:r>
      <w:r>
        <w:rPr>
          <w:rFonts w:ascii="黑体" w:eastAsia="黑体" w:hAnsi="黑体"/>
          <w:sz w:val="32"/>
          <w:szCs w:val="32"/>
        </w:rPr>
        <w:t xml:space="preserve">   </w:t>
      </w:r>
      <w:r>
        <w:rPr>
          <w:rFonts w:ascii="黑体" w:eastAsia="黑体" w:hAnsi="黑体" w:hint="eastAsia"/>
          <w:sz w:val="32"/>
          <w:szCs w:val="32"/>
        </w:rPr>
        <w:t>遵化市工业和信息化局</w:t>
      </w:r>
      <w:r>
        <w:rPr>
          <w:rFonts w:ascii="黑体" w:eastAsia="黑体" w:hAnsi="黑体"/>
          <w:sz w:val="32"/>
          <w:szCs w:val="32"/>
        </w:rPr>
        <w:t>201</w:t>
      </w:r>
      <w:r>
        <w:rPr>
          <w:rFonts w:ascii="黑体" w:eastAsia="黑体" w:hAnsi="黑体" w:hint="eastAsia"/>
          <w:sz w:val="32"/>
          <w:szCs w:val="32"/>
        </w:rPr>
        <w:t>7年度部门概况</w:t>
      </w:r>
    </w:p>
    <w:p>
      <w:pPr>
        <w:pBdr>
          <w:top w:val="none" w:sz="0" w:space="0" w:color="auto"/>
          <w:left w:val="none" w:sz="0" w:space="0" w:color="auto"/>
          <w:bottom w:val="none" w:sz="0" w:space="0" w:color="auto"/>
          <w:right w:val="none" w:sz="0" w:space="0" w:color="auto"/>
        </w:pBdr>
        <w:rPr>
          <w:rFonts w:ascii="??????" w:eastAsia="Times New Roman" w:hAnsi="??????"/>
          <w:sz w:val="32"/>
          <w:szCs w:val="32"/>
        </w:rPr>
      </w:pPr>
      <w:r>
        <w:rPr>
          <w:rFonts w:ascii="??????" w:eastAsia="Times New Roman" w:hAnsi="??????"/>
          <w:sz w:val="32"/>
          <w:szCs w:val="32"/>
        </w:rPr>
        <w:t xml:space="preserve">   一、 部门职责</w:t>
      </w:r>
    </w:p>
    <w:p>
      <w:pPr>
        <w:pBdr>
          <w:top w:val="none" w:sz="0" w:space="0" w:color="auto"/>
          <w:left w:val="none" w:sz="0" w:space="0" w:color="auto"/>
          <w:bottom w:val="none" w:sz="0" w:space="0" w:color="auto"/>
          <w:right w:val="none" w:sz="0" w:space="0" w:color="auto"/>
        </w:pBdr>
        <w:ind w:firstLine="640"/>
        <w:rPr>
          <w:sz w:val="32"/>
          <w:szCs w:val="32"/>
        </w:rPr>
      </w:pPr>
      <w:r>
        <w:rPr>
          <w:rFonts w:ascii="??????" w:eastAsia="Times New Roman" w:hAnsi="??????"/>
          <w:sz w:val="32"/>
          <w:szCs w:val="32"/>
        </w:rPr>
        <w:t xml:space="preserve">  </w:t>
      </w:r>
      <w:r>
        <w:rPr>
          <w:sz w:val="32"/>
          <w:szCs w:val="32"/>
        </w:rPr>
        <w:t>(</w:t>
      </w:r>
      <w:r>
        <w:rPr>
          <w:rFonts w:hint="eastAsia"/>
          <w:sz w:val="32"/>
          <w:szCs w:val="32"/>
        </w:rPr>
        <w:t>一</w:t>
      </w:r>
      <w:r>
        <w:rPr>
          <w:sz w:val="32"/>
          <w:szCs w:val="32"/>
        </w:rPr>
        <w:t>)</w:t>
      </w:r>
      <w:r>
        <w:rPr>
          <w:rFonts w:hint="eastAsia"/>
          <w:sz w:val="32"/>
          <w:szCs w:val="32"/>
        </w:rPr>
        <w:t>、根据《中共唐山市委办公厅、唐山市人民政府办公厅关于印发</w:t>
      </w:r>
      <w:r>
        <w:rPr>
          <w:sz w:val="32"/>
          <w:szCs w:val="32"/>
        </w:rPr>
        <w:t>&lt;</w:t>
      </w:r>
      <w:r>
        <w:rPr>
          <w:rFonts w:hint="eastAsia"/>
          <w:sz w:val="32"/>
          <w:szCs w:val="32"/>
        </w:rPr>
        <w:t>遵化市人民政府职能转变和机构改革方案</w:t>
      </w:r>
      <w:r>
        <w:rPr>
          <w:sz w:val="32"/>
          <w:szCs w:val="32"/>
        </w:rPr>
        <w:t>&gt;</w:t>
      </w:r>
      <w:r>
        <w:rPr>
          <w:rFonts w:hint="eastAsia"/>
          <w:sz w:val="32"/>
          <w:szCs w:val="32"/>
        </w:rPr>
        <w:t>的通知》（唐办字〔</w:t>
      </w:r>
      <w:r>
        <w:rPr>
          <w:sz w:val="32"/>
          <w:szCs w:val="32"/>
        </w:rPr>
        <w:t>2015</w:t>
      </w:r>
      <w:r>
        <w:rPr>
          <w:rFonts w:hint="eastAsia"/>
          <w:sz w:val="32"/>
          <w:szCs w:val="32"/>
        </w:rPr>
        <w:t>〕</w:t>
      </w:r>
      <w:r>
        <w:rPr>
          <w:sz w:val="32"/>
          <w:szCs w:val="32"/>
        </w:rPr>
        <w:t>43</w:t>
      </w:r>
      <w:r>
        <w:rPr>
          <w:rFonts w:hint="eastAsia"/>
          <w:sz w:val="32"/>
          <w:szCs w:val="32"/>
        </w:rPr>
        <w:t>号），设立遵化市工业和信息化局。</w:t>
      </w:r>
    </w:p>
    <w:p>
      <w:pPr>
        <w:pBdr>
          <w:top w:val="none" w:sz="0" w:space="0" w:color="auto"/>
          <w:left w:val="none" w:sz="0" w:space="0" w:color="auto"/>
          <w:bottom w:val="none" w:sz="0" w:space="0" w:color="auto"/>
          <w:right w:val="none" w:sz="0" w:space="0" w:color="auto"/>
        </w:pBdr>
        <w:ind w:firstLine="480"/>
        <w:rPr>
          <w:sz w:val="32"/>
          <w:szCs w:val="32"/>
        </w:rPr>
      </w:pPr>
      <w:r>
        <w:rPr>
          <w:sz w:val="32"/>
          <w:szCs w:val="32"/>
        </w:rPr>
        <w:t>1</w:t>
      </w:r>
      <w:r>
        <w:rPr>
          <w:rFonts w:hint="eastAsia"/>
          <w:sz w:val="32"/>
          <w:szCs w:val="32"/>
        </w:rPr>
        <w:t>、提出全市新型工业化发展战略和政策，协调解决新型工业化进程中的重大问题，拟订并组织实施工业、信息化的发展规划，推进产业结构战略性调整和优化升级，推进信息化和工业化融合。</w:t>
      </w:r>
    </w:p>
    <w:p>
      <w:pPr>
        <w:pBdr>
          <w:top w:val="none" w:sz="0" w:space="0" w:color="auto"/>
          <w:left w:val="none" w:sz="0" w:space="0" w:color="auto"/>
          <w:bottom w:val="none" w:sz="0" w:space="0" w:color="auto"/>
          <w:right w:val="none" w:sz="0" w:space="0" w:color="auto"/>
        </w:pBdr>
        <w:ind w:firstLine="640"/>
        <w:rPr>
          <w:rFonts w:ascii="宋体"/>
          <w:sz w:val="32"/>
        </w:rPr>
      </w:pPr>
      <w:r>
        <w:rPr>
          <w:rFonts w:ascii="宋体" w:hAnsi="宋体"/>
          <w:sz w:val="32"/>
        </w:rPr>
        <w:t>2</w:t>
      </w:r>
      <w:r>
        <w:rPr>
          <w:rFonts w:ascii="宋体" w:hAnsi="宋体" w:hint="eastAsia"/>
          <w:sz w:val="32"/>
        </w:rPr>
        <w:t>、制订并组织实施全市工业行业规划、计划和产业政策，提出优化产业布局、结构的政策建议，推进现代产业体系建设，贯彻落实相关政策法规，组织实施行业技术规范和标准，指导行业质量管理工作。</w:t>
      </w:r>
    </w:p>
    <w:p>
      <w:pPr>
        <w:pBdr>
          <w:top w:val="none" w:sz="0" w:space="0" w:color="auto"/>
          <w:left w:val="none" w:sz="0" w:space="0" w:color="auto"/>
          <w:bottom w:val="none" w:sz="0" w:space="0" w:color="auto"/>
          <w:right w:val="none" w:sz="0" w:space="0" w:color="auto"/>
        </w:pBdr>
        <w:ind w:firstLine="640"/>
        <w:rPr>
          <w:rFonts w:ascii="宋体"/>
          <w:sz w:val="32"/>
        </w:rPr>
      </w:pPr>
      <w:r>
        <w:rPr>
          <w:rFonts w:ascii="宋体" w:hAnsi="宋体"/>
          <w:sz w:val="32"/>
        </w:rPr>
        <w:t>3</w:t>
      </w:r>
      <w:r>
        <w:rPr>
          <w:rFonts w:ascii="宋体" w:hAnsi="宋体" w:hint="eastAsia"/>
          <w:sz w:val="32"/>
        </w:rPr>
        <w:t>、监测、分析全市工业运行态势，统计并发布相关信息，进行预测预警和信息引导，协调解决行业运行发展中的有关问题并提出政策建议，负责工业应急管理、产业安全和国防动员有关工作；负责工业、煤、电、油、气及交通运输调度工作，组织工业重要物资的紧急调度；参与研究拟订全市电力发发展的总体规划和年度计划；根据全市电力总体规划和年度计划，负责新建、扩建项目用电扩容的审查；负责电力行业管理和行政执法，编制电力运行供应调控方案，协调解决电力生产、运行和供应中的重大问题；负责对冶金矿山、黄金行业的管理工作；负责全市有色、稀土、石化（不含炼油）、化工（不含煤制燃料、燃料乙醇）、建材等行业的管理工作；负责民用爆破器材生产、经销的安全监督管理；负责烟花爆竹生产企业新建、改建和扩建的审批，负责烟花爆竹行业规划、有关政策的拟订工作。</w:t>
      </w:r>
    </w:p>
    <w:p>
      <w:pPr>
        <w:pBdr>
          <w:top w:val="none" w:sz="0" w:space="0" w:color="auto"/>
          <w:left w:val="none" w:sz="0" w:space="0" w:color="auto"/>
          <w:bottom w:val="none" w:sz="0" w:space="0" w:color="auto"/>
          <w:right w:val="none" w:sz="0" w:space="0" w:color="auto"/>
        </w:pBdr>
        <w:ind w:firstLine="640"/>
        <w:rPr>
          <w:rFonts w:ascii="宋体"/>
          <w:sz w:val="32"/>
        </w:rPr>
      </w:pPr>
      <w:r>
        <w:rPr>
          <w:rFonts w:ascii="宋体" w:hAnsi="宋体"/>
          <w:sz w:val="32"/>
        </w:rPr>
        <w:t>4</w:t>
      </w:r>
      <w:r>
        <w:rPr>
          <w:rFonts w:ascii="宋体" w:hAnsi="宋体" w:hint="eastAsia"/>
          <w:sz w:val="32"/>
        </w:rPr>
        <w:t>、负责提出全市工业、信息化固定资产投资规模、方向（含利用外资和境外投资）和国家、省、市、县财政性建设资金安排的意见，按市政府规定权限，审批、核准、备案省和市规划内及年度计划规模内固定资产投资项目。</w:t>
      </w:r>
    </w:p>
    <w:p>
      <w:pPr>
        <w:pBdr>
          <w:top w:val="none" w:sz="0" w:space="0" w:color="auto"/>
          <w:left w:val="none" w:sz="0" w:space="0" w:color="auto"/>
          <w:bottom w:val="none" w:sz="0" w:space="0" w:color="auto"/>
          <w:right w:val="none" w:sz="0" w:space="0" w:color="auto"/>
        </w:pBdr>
        <w:ind w:firstLine="640"/>
        <w:rPr>
          <w:rFonts w:ascii="宋体"/>
          <w:sz w:val="32"/>
        </w:rPr>
      </w:pPr>
      <w:r>
        <w:rPr>
          <w:rFonts w:ascii="宋体" w:hAnsi="宋体"/>
          <w:sz w:val="32"/>
        </w:rPr>
        <w:t>5</w:t>
      </w:r>
      <w:r>
        <w:rPr>
          <w:rFonts w:ascii="宋体" w:hAnsi="宋体" w:hint="eastAsia"/>
          <w:sz w:val="32"/>
        </w:rPr>
        <w:t>、贯彻国家政策和标准，拟订高技术产业中涉及生物医药、新材料、信息产业等规划并组织实施；指导行业技术创新和技术进步，以先进适用技术改造提升传统产业；组织实施有关国家和省、市科技重大专项，推进相关科研成果产业化，推动全市软件业、信息服务业和新兴产业发展。</w:t>
      </w:r>
    </w:p>
    <w:p>
      <w:pPr>
        <w:pBdr>
          <w:top w:val="none" w:sz="0" w:space="0" w:color="auto"/>
          <w:left w:val="none" w:sz="0" w:space="0" w:color="auto"/>
          <w:bottom w:val="none" w:sz="0" w:space="0" w:color="auto"/>
          <w:right w:val="none" w:sz="0" w:space="0" w:color="auto"/>
        </w:pBdr>
        <w:ind w:firstLine="640"/>
        <w:rPr>
          <w:rFonts w:ascii="宋体"/>
          <w:sz w:val="32"/>
        </w:rPr>
      </w:pPr>
      <w:r>
        <w:rPr>
          <w:rFonts w:ascii="宋体" w:hAnsi="宋体"/>
          <w:sz w:val="32"/>
        </w:rPr>
        <w:t>6</w:t>
      </w:r>
      <w:r>
        <w:rPr>
          <w:rFonts w:ascii="宋体" w:hAnsi="宋体" w:hint="eastAsia"/>
          <w:sz w:val="32"/>
        </w:rPr>
        <w:t>、承担全市振兴装备制造业的组织协调责任，贯彻执行国家重大技术装备发展和自主创新规划、政策，依托国家和省、市重点工程建设协调有关重大专项的实施，推进重大技术装备国产化，指导引进重大技术装备的消化创新。</w:t>
      </w:r>
    </w:p>
    <w:p>
      <w:pPr>
        <w:pBdr>
          <w:top w:val="none" w:sz="0" w:space="0" w:color="auto"/>
          <w:left w:val="none" w:sz="0" w:space="0" w:color="auto"/>
          <w:bottom w:val="none" w:sz="0" w:space="0" w:color="auto"/>
          <w:right w:val="none" w:sz="0" w:space="0" w:color="auto"/>
        </w:pBdr>
        <w:ind w:firstLine="640"/>
        <w:rPr>
          <w:rFonts w:ascii="宋体"/>
          <w:sz w:val="32"/>
        </w:rPr>
      </w:pPr>
      <w:r>
        <w:rPr>
          <w:rFonts w:ascii="宋体" w:hAnsi="宋体"/>
          <w:sz w:val="32"/>
        </w:rPr>
        <w:t>7</w:t>
      </w:r>
      <w:r>
        <w:rPr>
          <w:rFonts w:ascii="宋体" w:hAnsi="宋体" w:hint="eastAsia"/>
          <w:sz w:val="32"/>
        </w:rPr>
        <w:t>、拟订并组织实施全市工业能源节约和资源综合利用、清洁生产促进政策，参与拟订能源节约和资源综合利用、清洁生产促进规划，组织协调相关重大示范工程和新产品、新技术、新设备、新材料的推广应用；负责完成淘汰落后产能目标任务和综合协调工作；指导散装水泥推广工作。</w:t>
      </w:r>
    </w:p>
    <w:p>
      <w:pPr>
        <w:pBdr>
          <w:top w:val="none" w:sz="0" w:space="0" w:color="auto"/>
          <w:left w:val="none" w:sz="0" w:space="0" w:color="auto"/>
          <w:bottom w:val="none" w:sz="0" w:space="0" w:color="auto"/>
          <w:right w:val="none" w:sz="0" w:space="0" w:color="auto"/>
        </w:pBdr>
        <w:ind w:firstLine="640"/>
        <w:rPr>
          <w:rFonts w:ascii="宋体"/>
          <w:sz w:val="32"/>
        </w:rPr>
      </w:pPr>
      <w:r>
        <w:rPr>
          <w:rFonts w:ascii="宋体" w:hAnsi="宋体"/>
          <w:sz w:val="32"/>
        </w:rPr>
        <w:t>8</w:t>
      </w:r>
      <w:r>
        <w:rPr>
          <w:rFonts w:ascii="宋体" w:hAnsi="宋体" w:hint="eastAsia"/>
          <w:sz w:val="32"/>
        </w:rPr>
        <w:t>、推进全市工业体制改革和管理创新，提高行业综合素质和核心竞争力，指导相关行业加强安全生产管理。</w:t>
      </w:r>
    </w:p>
    <w:p>
      <w:pPr>
        <w:pBdr>
          <w:top w:val="none" w:sz="0" w:space="0" w:color="auto"/>
          <w:left w:val="none" w:sz="0" w:space="0" w:color="auto"/>
          <w:bottom w:val="none" w:sz="0" w:space="0" w:color="auto"/>
          <w:right w:val="none" w:sz="0" w:space="0" w:color="auto"/>
        </w:pBdr>
        <w:ind w:firstLine="640"/>
        <w:rPr>
          <w:rFonts w:ascii="宋体"/>
          <w:sz w:val="32"/>
        </w:rPr>
      </w:pPr>
      <w:r>
        <w:rPr>
          <w:rFonts w:ascii="宋体" w:hAnsi="宋体"/>
          <w:sz w:val="32"/>
        </w:rPr>
        <w:t>9</w:t>
      </w:r>
      <w:r>
        <w:rPr>
          <w:rFonts w:ascii="宋体" w:hAnsi="宋体" w:hint="eastAsia"/>
          <w:sz w:val="32"/>
        </w:rPr>
        <w:t>、统筹推进全市信息化工作，组织拟订相关政策并协调信息化建设中的重大问题，促进电信、广播电视和计算机网络融合，指导协调电子政务发展，推动跨行业、跨部门的互联互通和重要信息资源的开发利用、共享；负责开展工业、科技、信息化的对外合作与交流。</w:t>
      </w:r>
    </w:p>
    <w:p>
      <w:pPr>
        <w:pBdr>
          <w:top w:val="none" w:sz="0" w:space="0" w:color="auto"/>
          <w:left w:val="none" w:sz="0" w:space="0" w:color="auto"/>
          <w:bottom w:val="none" w:sz="0" w:space="0" w:color="auto"/>
          <w:right w:val="none" w:sz="0" w:space="0" w:color="auto"/>
        </w:pBdr>
        <w:ind w:firstLine="640"/>
        <w:rPr>
          <w:rFonts w:ascii="宋体"/>
          <w:sz w:val="32"/>
        </w:rPr>
      </w:pPr>
      <w:r>
        <w:rPr>
          <w:rFonts w:ascii="宋体" w:hAnsi="宋体"/>
          <w:sz w:val="32"/>
        </w:rPr>
        <w:t>10</w:t>
      </w:r>
      <w:r>
        <w:rPr>
          <w:rFonts w:ascii="宋体" w:hAnsi="宋体" w:hint="eastAsia"/>
          <w:sz w:val="32"/>
        </w:rPr>
        <w:t>、负责协调维护全市信息安全和信息安全保障体系建设，指导监督重点行业重要信息系统与基础信息网络的安全保障工作，协调处理信息安全重大事件，承担跨部门、跨地区和重要时期的信息安全应急协调工作。</w:t>
      </w:r>
    </w:p>
    <w:p>
      <w:pPr>
        <w:pBdr>
          <w:top w:val="none" w:sz="0" w:space="0" w:color="auto"/>
          <w:left w:val="none" w:sz="0" w:space="0" w:color="auto"/>
          <w:bottom w:val="none" w:sz="0" w:space="0" w:color="auto"/>
          <w:right w:val="none" w:sz="0" w:space="0" w:color="auto"/>
        </w:pBdr>
        <w:ind w:firstLine="640"/>
        <w:rPr>
          <w:rFonts w:ascii="宋体"/>
          <w:sz w:val="32"/>
        </w:rPr>
      </w:pPr>
      <w:r>
        <w:rPr>
          <w:rFonts w:ascii="宋体" w:hAnsi="宋体"/>
          <w:sz w:val="32"/>
        </w:rPr>
        <w:t>11</w:t>
      </w:r>
      <w:r>
        <w:rPr>
          <w:rFonts w:ascii="宋体" w:hAnsi="宋体" w:hint="eastAsia"/>
          <w:sz w:val="32"/>
        </w:rPr>
        <w:t>、负责对全市中小企业和民营经济的宏观指导、综合协调，会同有关部门拟订全市中小企业和民营经济发展规划和扶持政策并组织实施，协调解决发展中的重大问题拟订并组织实施中小企业产业集群发展规划；推动建立中小企业创业风险投资引导资金，确定资金使用方向；负责中小企业信用担保体系、创业辅导体系、信用评价体系等中小企业服务体系建设；负责各类工业行业协会组织、协调、指导、管理工作，引导各类中介组织为中小企业服务。</w:t>
      </w:r>
    </w:p>
    <w:p>
      <w:pPr>
        <w:pBdr>
          <w:top w:val="none" w:sz="0" w:space="0" w:color="auto"/>
          <w:left w:val="none" w:sz="0" w:space="0" w:color="auto"/>
          <w:bottom w:val="none" w:sz="0" w:space="0" w:color="auto"/>
          <w:right w:val="none" w:sz="0" w:space="0" w:color="auto"/>
        </w:pBdr>
        <w:ind w:firstLine="640"/>
        <w:rPr>
          <w:rFonts w:ascii="宋体"/>
          <w:sz w:val="32"/>
        </w:rPr>
      </w:pPr>
      <w:r>
        <w:rPr>
          <w:rFonts w:ascii="宋体" w:hAnsi="宋体"/>
          <w:sz w:val="32"/>
        </w:rPr>
        <w:t>12</w:t>
      </w:r>
      <w:r>
        <w:rPr>
          <w:rFonts w:ascii="宋体" w:hAnsi="宋体" w:hint="eastAsia"/>
          <w:sz w:val="32"/>
        </w:rPr>
        <w:t>、负责对全市矿山企业日常生产经营履行综合、协调、指导等行业管理职责，负责全市冶金矿产品生产经营许可证的申报、发放与管理，对非法生产经营矿产品行为进行查处；负责为企业生产经营提供技术指导和信息服务，促进全市矿山行业科学、安全、快速发展；负责为合法矿山企业核定火供品量，并向公安部门提供核药手续；负责为全市合法矿山企业用电进行审定，并向供电公司出具审定手续；负责黄金矿山的科学、合法探采工作。</w:t>
      </w:r>
    </w:p>
    <w:p>
      <w:pPr>
        <w:pBdr>
          <w:top w:val="none" w:sz="0" w:space="0" w:color="auto"/>
          <w:left w:val="none" w:sz="0" w:space="0" w:color="auto"/>
          <w:bottom w:val="none" w:sz="0" w:space="0" w:color="auto"/>
          <w:right w:val="none" w:sz="0" w:space="0" w:color="auto"/>
        </w:pBdr>
        <w:ind w:firstLine="640"/>
        <w:rPr>
          <w:rFonts w:ascii="宋体"/>
          <w:sz w:val="32"/>
        </w:rPr>
      </w:pPr>
      <w:r>
        <w:rPr>
          <w:rFonts w:ascii="宋体" w:hAnsi="宋体"/>
          <w:sz w:val="32"/>
        </w:rPr>
        <w:t>13</w:t>
      </w:r>
      <w:r>
        <w:rPr>
          <w:rFonts w:ascii="宋体" w:hAnsi="宋体" w:hint="eastAsia"/>
          <w:sz w:val="32"/>
        </w:rPr>
        <w:t>、组织协调军工生产和军转民的有关工作。</w:t>
      </w:r>
    </w:p>
    <w:p>
      <w:pPr>
        <w:pBdr>
          <w:top w:val="none" w:sz="0" w:space="0" w:color="auto"/>
          <w:left w:val="none" w:sz="0" w:space="0" w:color="auto"/>
          <w:bottom w:val="none" w:sz="0" w:space="0" w:color="auto"/>
          <w:right w:val="none" w:sz="0" w:space="0" w:color="auto"/>
        </w:pBdr>
        <w:ind w:firstLine="640"/>
        <w:rPr>
          <w:rFonts w:ascii="宋体"/>
          <w:sz w:val="32"/>
        </w:rPr>
      </w:pPr>
      <w:r>
        <w:rPr>
          <w:rFonts w:ascii="宋体" w:hAnsi="宋体"/>
          <w:sz w:val="32"/>
        </w:rPr>
        <w:t>14</w:t>
      </w:r>
      <w:r>
        <w:rPr>
          <w:rFonts w:ascii="宋体" w:hAnsi="宋体" w:hint="eastAsia"/>
          <w:sz w:val="32"/>
        </w:rPr>
        <w:t>、承担履行</w:t>
      </w:r>
      <w:r>
        <w:rPr>
          <w:rFonts w:ascii="宋体" w:hAnsi="宋体"/>
          <w:sz w:val="32"/>
        </w:rPr>
        <w:t xml:space="preserve"> </w:t>
      </w:r>
      <w:r>
        <w:rPr>
          <w:rFonts w:ascii="宋体" w:hAnsi="宋体" w:hint="eastAsia"/>
          <w:sz w:val="32"/>
        </w:rPr>
        <w:t>《</w:t>
      </w:r>
      <w:r>
        <w:rPr>
          <w:rFonts w:ascii="宋体" w:hAnsi="宋体"/>
          <w:sz w:val="32"/>
        </w:rPr>
        <w:t xml:space="preserve"> </w:t>
      </w:r>
      <w:r>
        <w:rPr>
          <w:rFonts w:ascii="宋体" w:hAnsi="宋体" w:hint="eastAsia"/>
          <w:sz w:val="32"/>
        </w:rPr>
        <w:t>禁止化学武器公约</w:t>
      </w:r>
      <w:r>
        <w:rPr>
          <w:rFonts w:ascii="宋体" w:hAnsi="宋体"/>
          <w:sz w:val="32"/>
        </w:rPr>
        <w:t xml:space="preserve"> </w:t>
      </w:r>
      <w:r>
        <w:rPr>
          <w:rFonts w:ascii="宋体" w:hAnsi="宋体" w:hint="eastAsia"/>
          <w:sz w:val="32"/>
        </w:rPr>
        <w:t>》</w:t>
      </w:r>
      <w:r>
        <w:rPr>
          <w:rFonts w:ascii="宋体" w:hAnsi="宋体"/>
          <w:sz w:val="32"/>
        </w:rPr>
        <w:t xml:space="preserve"> </w:t>
      </w:r>
      <w:r>
        <w:rPr>
          <w:rFonts w:ascii="宋体" w:hAnsi="宋体" w:hint="eastAsia"/>
          <w:sz w:val="32"/>
        </w:rPr>
        <w:t>的组织协调工作。</w:t>
      </w:r>
    </w:p>
    <w:p>
      <w:pPr>
        <w:pBdr>
          <w:top w:val="none" w:sz="0" w:space="0" w:color="auto"/>
          <w:left w:val="none" w:sz="0" w:space="0" w:color="auto"/>
          <w:bottom w:val="none" w:sz="0" w:space="0" w:color="auto"/>
          <w:right w:val="none" w:sz="0" w:space="0" w:color="auto"/>
        </w:pBdr>
        <w:ind w:firstLine="640"/>
        <w:rPr>
          <w:rFonts w:ascii="宋体"/>
          <w:sz w:val="32"/>
        </w:rPr>
      </w:pPr>
      <w:r>
        <w:rPr>
          <w:rFonts w:ascii="宋体" w:hAnsi="宋体"/>
          <w:sz w:val="32"/>
        </w:rPr>
        <w:t>15</w:t>
      </w:r>
      <w:r>
        <w:rPr>
          <w:rFonts w:ascii="宋体" w:hAnsi="宋体" w:hint="eastAsia"/>
          <w:sz w:val="32"/>
        </w:rPr>
        <w:t>、承办市政府交办的其他事项。</w:t>
      </w:r>
    </w:p>
    <w:p>
      <w:pPr>
        <w:pBdr>
          <w:top w:val="none" w:sz="0" w:space="0" w:color="auto"/>
          <w:left w:val="none" w:sz="0" w:space="0" w:color="auto"/>
          <w:bottom w:val="none" w:sz="0" w:space="0" w:color="auto"/>
          <w:right w:val="none" w:sz="0" w:space="0" w:color="auto"/>
        </w:pBdr>
        <w:rPr>
          <w:rFonts w:ascii="??????" w:hAnsi="??????"/>
          <w:sz w:val="32"/>
          <w:szCs w:val="32"/>
        </w:rPr>
      </w:pPr>
      <w:r>
        <w:rPr>
          <w:rFonts w:ascii="??????" w:eastAsia="Times New Roman" w:hAnsi="??????"/>
          <w:sz w:val="32"/>
          <w:szCs w:val="32"/>
        </w:rPr>
        <w:t xml:space="preserve">   二、部门</w:t>
      </w:r>
      <w:r>
        <w:rPr>
          <w:rFonts w:ascii="??????" w:hAnsi="??????" w:hint="eastAsia"/>
          <w:sz w:val="32"/>
          <w:szCs w:val="32"/>
        </w:rPr>
        <w:t>决算单位构成</w:t>
      </w:r>
    </w:p>
    <w:p>
      <w:pPr>
        <w:pBdr>
          <w:top w:val="none" w:sz="0" w:space="0" w:color="auto"/>
          <w:left w:val="none" w:sz="0" w:space="0" w:color="auto"/>
          <w:bottom w:val="none" w:sz="0" w:space="0" w:color="auto"/>
          <w:right w:val="none" w:sz="0" w:space="0" w:color="auto"/>
        </w:pBdr>
        <w:ind w:firstLine="640"/>
        <w:rPr>
          <w:rFonts w:ascii="??????" w:hAnsi="??????"/>
          <w:sz w:val="32"/>
          <w:szCs w:val="32"/>
        </w:rPr>
      </w:pPr>
      <w:r>
        <w:rPr>
          <w:rFonts w:ascii="??????" w:hAnsi="??????" w:hint="eastAsia"/>
          <w:sz w:val="32"/>
          <w:szCs w:val="32"/>
        </w:rPr>
        <w:t>部门决算单位构成：遵化市工业和信息化局</w:t>
      </w:r>
    </w:p>
    <w:p>
      <w:pPr>
        <w:pBdr>
          <w:top w:val="none" w:sz="0" w:space="0" w:color="auto"/>
          <w:left w:val="none" w:sz="0" w:space="0" w:color="auto"/>
          <w:bottom w:val="none" w:sz="0" w:space="0" w:color="auto"/>
          <w:right w:val="none" w:sz="0" w:space="0" w:color="auto"/>
        </w:pBdr>
        <w:ind w:firstLine="640"/>
        <w:rPr>
          <w:rFonts w:ascii="宋体" w:hAnsi="宋体"/>
          <w:sz w:val="32"/>
        </w:rPr>
      </w:pPr>
      <w:r>
        <w:rPr>
          <w:rFonts w:ascii="宋体" w:hAnsi="宋体" w:hint="eastAsia"/>
          <w:sz w:val="32"/>
        </w:rPr>
        <w:t>部门机构设置：</w:t>
      </w:r>
    </w:p>
    <w:p>
      <w:pPr>
        <w:pBdr>
          <w:top w:val="none" w:sz="0" w:space="0" w:color="auto"/>
          <w:left w:val="none" w:sz="0" w:space="0" w:color="auto"/>
          <w:bottom w:val="none" w:sz="0" w:space="0" w:color="auto"/>
          <w:right w:val="none" w:sz="0" w:space="0" w:color="auto"/>
        </w:pBdr>
        <w:ind w:firstLine="640"/>
        <w:rPr>
          <w:rFonts w:ascii="??????" w:hAnsi="??????"/>
          <w:sz w:val="32"/>
          <w:szCs w:val="32"/>
          <w:u w:val="single"/>
        </w:rPr>
      </w:pPr>
      <w:r>
        <w:rPr>
          <w:rFonts w:ascii="宋体" w:hAnsi="宋体" w:hint="eastAsia"/>
          <w:sz w:val="32"/>
        </w:rPr>
        <w:t>我局下设</w:t>
      </w:r>
      <w:r>
        <w:rPr>
          <w:rFonts w:ascii="宋体" w:hAnsi="宋体"/>
          <w:sz w:val="32"/>
        </w:rPr>
        <w:t>8</w:t>
      </w:r>
      <w:r>
        <w:rPr>
          <w:rFonts w:ascii="宋体" w:hAnsi="宋体" w:hint="eastAsia"/>
          <w:sz w:val="32"/>
        </w:rPr>
        <w:t>个内设机构：办公室、工业运行执法科、生产管理科、行政审批服务科、</w:t>
      </w:r>
      <w:r>
        <w:rPr>
          <w:rFonts w:ascii="宋体" w:hAnsi="宋体" w:hint="eastAsia"/>
          <w:sz w:val="32"/>
          <w:szCs w:val="32"/>
        </w:rPr>
        <w:t>能源节约与综合利用管理中心（遵化市节能监察监测中心）、中小企业管理服务中心、企业改革与创新服务中心、高新技术和信息化推进中心生产力促进中心。</w:t>
      </w:r>
    </w:p>
    <w:p>
      <w:pPr>
        <w:pBdr>
          <w:top w:val="none" w:sz="0" w:space="0" w:color="auto"/>
          <w:left w:val="none" w:sz="0" w:space="0" w:color="auto"/>
          <w:bottom w:val="none" w:sz="0" w:space="0" w:color="auto"/>
          <w:right w:val="none" w:sz="0" w:space="0" w:color="auto"/>
        </w:pBdr>
        <w:jc w:val="center"/>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第二部分</w:t>
      </w:r>
      <w:r>
        <w:rPr>
          <w:rFonts w:ascii="黑体" w:eastAsia="黑体" w:hAnsi="黑体"/>
          <w:sz w:val="32"/>
          <w:szCs w:val="32"/>
        </w:rPr>
        <w:t xml:space="preserve">  </w:t>
      </w:r>
      <w:r>
        <w:rPr>
          <w:rFonts w:ascii="黑体" w:eastAsia="黑体" w:hAnsi="黑体" w:hint="eastAsia"/>
          <w:sz w:val="32"/>
          <w:szCs w:val="32"/>
        </w:rPr>
        <w:t>遵化市工业和信息化局</w:t>
      </w:r>
      <w:r>
        <w:rPr>
          <w:rFonts w:ascii="黑体" w:eastAsia="黑体" w:hAnsi="黑体"/>
          <w:sz w:val="32"/>
          <w:szCs w:val="32"/>
        </w:rPr>
        <w:t>201</w:t>
      </w:r>
      <w:r>
        <w:rPr>
          <w:rFonts w:ascii="黑体" w:eastAsia="黑体" w:hAnsi="黑体" w:hint="eastAsia"/>
          <w:sz w:val="32"/>
          <w:szCs w:val="32"/>
        </w:rPr>
        <w:t>7年度部门决算报表</w:t>
      </w:r>
    </w:p>
    <w:p>
      <w:pPr>
        <w:pBdr>
          <w:top w:val="none" w:sz="0" w:space="0" w:color="auto"/>
          <w:left w:val="none" w:sz="0" w:space="0" w:color="auto"/>
          <w:bottom w:val="none" w:sz="0" w:space="0" w:color="auto"/>
          <w:right w:val="none" w:sz="0" w:space="0" w:color="auto"/>
        </w:pBdr>
        <w:spacing w:line="560" w:lineRule="exact"/>
        <w:ind w:firstLine="640"/>
        <w:rPr>
          <w:rFonts w:ascii="宋体" w:cs="宋体" w:hAnsi="宋体"/>
          <w:sz w:val="32"/>
          <w:szCs w:val="32"/>
        </w:rPr>
      </w:pPr>
      <w:r>
        <w:rPr>
          <w:rFonts w:ascii="宋体" w:cs="宋体" w:hAnsi="宋体" w:hint="eastAsia"/>
          <w:sz w:val="32"/>
          <w:szCs w:val="32"/>
        </w:rPr>
        <w:t>公开报表包括：</w:t>
      </w:r>
      <w:r>
        <w:rPr>
          <w:rFonts w:ascii="宋体" w:cs="宋体" w:hAnsi="宋体"/>
          <w:sz w:val="32"/>
          <w:szCs w:val="32"/>
        </w:rPr>
        <w:t>1</w:t>
      </w:r>
      <w:r>
        <w:rPr>
          <w:rFonts w:ascii="宋体" w:cs="宋体" w:hAnsi="宋体" w:hint="eastAsia"/>
          <w:sz w:val="32"/>
          <w:szCs w:val="32"/>
        </w:rPr>
        <w:t>、《收入支出决算总表》；</w:t>
      </w:r>
      <w:r>
        <w:rPr>
          <w:rFonts w:ascii="宋体" w:cs="宋体" w:hAnsi="宋体"/>
          <w:sz w:val="32"/>
          <w:szCs w:val="32"/>
        </w:rPr>
        <w:t>2</w:t>
      </w:r>
      <w:r>
        <w:rPr>
          <w:rFonts w:ascii="宋体" w:cs="宋体" w:hAnsi="宋体" w:hint="eastAsia"/>
          <w:sz w:val="32"/>
          <w:szCs w:val="32"/>
        </w:rPr>
        <w:t>、《收入决算表》；</w:t>
      </w:r>
      <w:r>
        <w:rPr>
          <w:rFonts w:ascii="宋体" w:cs="宋体" w:hAnsi="宋体"/>
          <w:sz w:val="32"/>
          <w:szCs w:val="32"/>
        </w:rPr>
        <w:t>3</w:t>
      </w:r>
      <w:r>
        <w:rPr>
          <w:rFonts w:ascii="宋体" w:cs="宋体" w:hAnsi="宋体" w:hint="eastAsia"/>
          <w:sz w:val="32"/>
          <w:szCs w:val="32"/>
        </w:rPr>
        <w:t>、《支出决算表》；</w:t>
      </w:r>
      <w:r>
        <w:rPr>
          <w:rFonts w:ascii="宋体" w:cs="宋体" w:hAnsi="宋体"/>
          <w:sz w:val="32"/>
          <w:szCs w:val="32"/>
        </w:rPr>
        <w:t>4</w:t>
      </w:r>
      <w:r>
        <w:rPr>
          <w:rFonts w:ascii="宋体" w:cs="宋体" w:hAnsi="宋体" w:hint="eastAsia"/>
          <w:sz w:val="32"/>
          <w:szCs w:val="32"/>
        </w:rPr>
        <w:t>、《财政拨款收入支出决算总表》；</w:t>
      </w:r>
      <w:r>
        <w:rPr>
          <w:rFonts w:ascii="宋体" w:cs="宋体" w:hAnsi="宋体"/>
          <w:sz w:val="32"/>
          <w:szCs w:val="32"/>
        </w:rPr>
        <w:t>5</w:t>
      </w:r>
      <w:r>
        <w:rPr>
          <w:rFonts w:ascii="宋体" w:cs="宋体" w:hAnsi="宋体" w:hint="eastAsia"/>
          <w:sz w:val="32"/>
          <w:szCs w:val="32"/>
        </w:rPr>
        <w:t>、《一般公共预算财政拨款支出决算表》；</w:t>
      </w:r>
      <w:r>
        <w:rPr>
          <w:rFonts w:ascii="宋体" w:cs="宋体" w:hAnsi="宋体"/>
          <w:sz w:val="32"/>
          <w:szCs w:val="32"/>
        </w:rPr>
        <w:t>6</w:t>
      </w:r>
      <w:r>
        <w:rPr>
          <w:rFonts w:ascii="宋体" w:cs="宋体" w:hAnsi="宋体" w:hint="eastAsia"/>
          <w:sz w:val="32"/>
          <w:szCs w:val="32"/>
        </w:rPr>
        <w:t>、《一般公共预算财政拨款基本支出经济分类表》；</w:t>
      </w:r>
      <w:r>
        <w:rPr>
          <w:rFonts w:ascii="宋体" w:cs="宋体" w:hAnsi="宋体"/>
          <w:sz w:val="32"/>
          <w:szCs w:val="32"/>
        </w:rPr>
        <w:t>7</w:t>
      </w:r>
      <w:r>
        <w:rPr>
          <w:rFonts w:ascii="宋体" w:cs="宋体" w:hAnsi="宋体" w:hint="eastAsia"/>
          <w:sz w:val="32"/>
          <w:szCs w:val="32"/>
        </w:rPr>
        <w:t>、《政府性基金预算财政拨款收入支出决算表》；</w:t>
      </w:r>
      <w:r>
        <w:rPr>
          <w:rFonts w:ascii="宋体" w:cs="宋体" w:hAnsi="宋体"/>
          <w:sz w:val="32"/>
          <w:szCs w:val="32"/>
        </w:rPr>
        <w:t>8</w:t>
      </w:r>
      <w:r>
        <w:rPr>
          <w:rFonts w:ascii="宋体" w:cs="宋体" w:hAnsi="宋体" w:hint="eastAsia"/>
          <w:sz w:val="32"/>
          <w:szCs w:val="32"/>
        </w:rPr>
        <w:t>、《国有资本经营预算财政拨款支出决算表》、</w:t>
      </w:r>
      <w:r>
        <w:rPr>
          <w:rFonts w:ascii="宋体" w:cs="宋体" w:hAnsi="宋体"/>
          <w:sz w:val="32"/>
          <w:szCs w:val="32"/>
        </w:rPr>
        <w:t>9</w:t>
      </w:r>
      <w:r>
        <w:rPr>
          <w:rFonts w:ascii="宋体" w:cs="宋体" w:hAnsi="宋体" w:hint="eastAsia"/>
          <w:sz w:val="32"/>
          <w:szCs w:val="32"/>
        </w:rPr>
        <w:t>《“三公”经费及相关信息统计表》；</w:t>
      </w:r>
      <w:r>
        <w:rPr>
          <w:rFonts w:ascii="宋体" w:cs="宋体" w:hAnsi="宋体"/>
          <w:sz w:val="32"/>
          <w:szCs w:val="32"/>
        </w:rPr>
        <w:t>10</w:t>
      </w:r>
      <w:r>
        <w:rPr>
          <w:rFonts w:ascii="宋体" w:cs="宋体" w:hAnsi="宋体" w:hint="eastAsia"/>
          <w:sz w:val="32"/>
          <w:szCs w:val="32"/>
        </w:rPr>
        <w:t>、《政府采购情况表》。其中表</w:t>
      </w:r>
      <w:r>
        <w:rPr>
          <w:rFonts w:ascii="宋体" w:cs="宋体" w:hAnsi="宋体"/>
          <w:sz w:val="32"/>
          <w:szCs w:val="32"/>
        </w:rPr>
        <w:t>8</w:t>
      </w:r>
      <w:r>
        <w:rPr>
          <w:rFonts w:ascii="宋体" w:cs="宋体" w:hAnsi="宋体" w:hint="eastAsia"/>
          <w:sz w:val="32"/>
          <w:szCs w:val="32"/>
        </w:rPr>
        <w:t>表</w:t>
      </w:r>
      <w:r>
        <w:rPr>
          <w:rFonts w:ascii="宋体" w:cs="宋体" w:hAnsi="宋体"/>
          <w:sz w:val="32"/>
          <w:szCs w:val="32"/>
        </w:rPr>
        <w:t>10</w:t>
      </w:r>
      <w:r>
        <w:rPr>
          <w:rFonts w:ascii="宋体" w:cs="宋体" w:hAnsi="宋体" w:hint="eastAsia"/>
          <w:sz w:val="32"/>
          <w:szCs w:val="32"/>
        </w:rPr>
        <w:t>表数据为零。</w:t>
      </w:r>
    </w:p>
    <w:p>
      <w:pPr>
        <w:pBdr>
          <w:top w:val="none" w:sz="0" w:space="0" w:color="auto"/>
          <w:left w:val="none" w:sz="0" w:space="0" w:color="auto"/>
          <w:bottom w:val="none" w:sz="0" w:space="0" w:color="auto"/>
          <w:right w:val="none" w:sz="0" w:space="0" w:color="auto"/>
        </w:pBdr>
        <w:spacing w:line="560" w:lineRule="exact"/>
        <w:ind w:firstLine="640"/>
        <w:rPr>
          <w:rFonts w:ascii="黑体" w:eastAsia="黑体" w:cs="黑体" w:hAnsi="黑体"/>
          <w:sz w:val="32"/>
          <w:szCs w:val="32"/>
        </w:rPr>
      </w:pPr>
      <w:r>
        <w:rPr>
          <w:rFonts w:ascii="黑体" w:eastAsia="黑体" w:cs="黑体" w:hAnsi="黑体" w:hint="eastAsia"/>
          <w:sz w:val="32"/>
          <w:szCs w:val="32"/>
        </w:rPr>
        <w:t xml:space="preserve">第三部分  </w:t>
      </w:r>
      <w:r>
        <w:rPr>
          <w:rFonts w:ascii="黑体" w:eastAsia="黑体" w:hAnsi="黑体" w:hint="eastAsia"/>
          <w:sz w:val="32"/>
          <w:szCs w:val="32"/>
        </w:rPr>
        <w:t>遵化市工业和信息化局</w:t>
      </w:r>
      <w:r>
        <w:rPr>
          <w:rFonts w:ascii="黑体" w:eastAsia="黑体" w:cs="黑体" w:hAnsi="黑体" w:hint="eastAsia"/>
          <w:sz w:val="32"/>
          <w:szCs w:val="32"/>
        </w:rPr>
        <w:t>2017年部门决算情况说明</w:t>
      </w:r>
    </w:p>
    <w:p>
      <w:pPr>
        <w:pBdr>
          <w:top w:val="none" w:sz="0" w:space="0" w:color="auto"/>
          <w:left w:val="none" w:sz="0" w:space="0" w:color="auto"/>
          <w:bottom w:val="none" w:sz="0" w:space="0" w:color="auto"/>
          <w:right w:val="none" w:sz="0" w:space="0" w:color="auto"/>
        </w:pBdr>
        <w:spacing w:line="560" w:lineRule="exact"/>
        <w:ind w:firstLine="640"/>
        <w:rPr>
          <w:rFonts w:ascii="宋体" w:cs="宋体" w:hAnsi="宋体"/>
          <w:sz w:val="32"/>
          <w:szCs w:val="32"/>
        </w:rPr>
      </w:pPr>
      <w:r>
        <w:rPr>
          <w:rFonts w:ascii="宋体" w:cs="宋体" w:hAnsi="宋体" w:hint="eastAsia"/>
          <w:sz w:val="32"/>
          <w:szCs w:val="32"/>
        </w:rPr>
        <w:t>一、收入支出决算总体情况说明</w:t>
      </w:r>
    </w:p>
    <w:p>
      <w:pPr>
        <w:pBdr>
          <w:top w:val="none" w:sz="0" w:space="0" w:color="auto"/>
          <w:left w:val="none" w:sz="0" w:space="0" w:color="auto"/>
          <w:bottom w:val="none" w:sz="0" w:space="0" w:color="auto"/>
          <w:right w:val="none" w:sz="0" w:space="0" w:color="auto"/>
        </w:pBdr>
        <w:ind w:firstLine="640"/>
        <w:rPr>
          <w:rFonts w:ascii="宋体" w:cs="宋体" w:hAnsi="宋体"/>
          <w:sz w:val="32"/>
          <w:szCs w:val="32"/>
        </w:rPr>
      </w:pPr>
      <w:r>
        <w:rPr>
          <w:rFonts w:ascii="宋体" w:cs="宋体" w:hAnsi="宋体" w:hint="eastAsia"/>
          <w:sz w:val="32"/>
          <w:szCs w:val="32"/>
        </w:rPr>
        <w:t>2017年收入2800.31万元，比2016年增加1827.15万元，增长187.75 %；2017年支出2800.31万元，比2016年增加973.16万元，增长187.75%。原因是:1、一般公共预算财政拨款2772.01万元，比上年779.34万元增加255.69%，原因是</w:t>
      </w:r>
      <w:del w:id="2" w:author="Administrator" w:date="2025-01-23T14:17:00Z">
        <w:r>
          <w:rPr>
            <w:rFonts w:ascii="宋体" w:cs="宋体" w:hAnsi="宋体" w:hint="eastAsia"/>
            <w:sz w:val="32"/>
            <w:szCs w:val="32"/>
          </w:rPr>
          <w:delText>由于</w:delText>
        </w:r>
      </w:del>
      <w:r>
        <w:rPr>
          <w:rFonts w:ascii="宋体" w:cs="宋体" w:hAnsi="宋体" w:hint="eastAsia"/>
          <w:sz w:val="32"/>
          <w:szCs w:val="32"/>
        </w:rPr>
        <w:t>职工工资保险增加和企业改制人员以前年度欠缴的社保金；2、政府性基金预算财政拨款28.3万元，比上年1938.15万元减少85.4%，</w:t>
      </w:r>
      <w:ins w:id="3" w:author="Administrator" w:date="2025-01-23T15:16:00Z">
        <w:r>
          <w:rPr>
            <w:rFonts w:ascii="宋体" w:cs="宋体" w:hAnsi="宋体"/>
            <w:sz w:val="32"/>
            <w:szCs w:val="32"/>
          </w:rPr>
          <w:t>原因是</w:t>
        </w:r>
      </w:ins>
      <w:del w:id="4" w:author="Administrator" w:date="2025-01-23T15:16:00Z">
        <w:r>
          <w:rPr>
            <w:rFonts w:ascii="宋体" w:cs="宋体" w:hAnsi="宋体" w:hint="eastAsia"/>
            <w:sz w:val="32"/>
            <w:szCs w:val="32"/>
          </w:rPr>
          <w:delText>是由于</w:delText>
        </w:r>
      </w:del>
      <w:r>
        <w:rPr>
          <w:rFonts w:ascii="宋体" w:cs="宋体" w:hAnsi="宋体" w:hint="eastAsia"/>
          <w:sz w:val="32"/>
          <w:szCs w:val="32"/>
        </w:rPr>
        <w:t>其他资本性项目减少。</w:t>
      </w:r>
    </w:p>
    <w:p>
      <w:pPr>
        <w:pBdr>
          <w:top w:val="none" w:sz="0" w:space="0" w:color="auto"/>
          <w:left w:val="none" w:sz="0" w:space="0" w:color="auto"/>
          <w:bottom w:val="none" w:sz="0" w:space="0" w:color="auto"/>
          <w:right w:val="none" w:sz="0" w:space="0" w:color="auto"/>
        </w:pBdr>
        <w:spacing w:line="560" w:lineRule="exact"/>
        <w:ind w:firstLine="640"/>
        <w:rPr>
          <w:rFonts w:ascii="宋体" w:cs="宋体" w:hAnsi="宋体"/>
          <w:sz w:val="32"/>
          <w:szCs w:val="32"/>
        </w:rPr>
      </w:pPr>
      <w:r>
        <w:rPr>
          <w:rFonts w:ascii="宋体" w:cs="宋体" w:hAnsi="宋体" w:hint="eastAsia"/>
          <w:sz w:val="32"/>
          <w:szCs w:val="32"/>
        </w:rPr>
        <w:t>二、收入决算情况说明</w:t>
      </w:r>
    </w:p>
    <w:p>
      <w:pPr>
        <w:pBdr>
          <w:top w:val="none" w:sz="0" w:space="0" w:color="auto"/>
          <w:left w:val="none" w:sz="0" w:space="0" w:color="auto"/>
          <w:bottom w:val="none" w:sz="0" w:space="0" w:color="auto"/>
          <w:right w:val="none" w:sz="0" w:space="0" w:color="auto"/>
        </w:pBdr>
        <w:spacing w:line="560" w:lineRule="exact"/>
        <w:ind w:firstLine="640"/>
        <w:rPr>
          <w:rFonts w:ascii="宋体" w:cs="宋体" w:hAnsi="宋体"/>
          <w:sz w:val="32"/>
          <w:szCs w:val="32"/>
        </w:rPr>
      </w:pPr>
      <w:r>
        <w:rPr>
          <w:rFonts w:ascii="宋体" w:cs="宋体" w:hAnsi="宋体" w:hint="eastAsia"/>
          <w:sz w:val="32"/>
          <w:szCs w:val="32"/>
        </w:rPr>
        <w:t>2017年收入合计2800.31 万元，其中：财政拨款收入2800.31万元；事业收入0万元；经营收入 0万元；其他收入0万元。</w:t>
      </w:r>
    </w:p>
    <w:p>
      <w:pPr>
        <w:pBdr>
          <w:top w:val="none" w:sz="0" w:space="0" w:color="auto"/>
          <w:left w:val="none" w:sz="0" w:space="0" w:color="auto"/>
          <w:bottom w:val="none" w:sz="0" w:space="0" w:color="auto"/>
          <w:right w:val="none" w:sz="0" w:space="0" w:color="auto"/>
        </w:pBdr>
        <w:spacing w:line="560" w:lineRule="exact"/>
        <w:ind w:firstLine="640"/>
        <w:rPr>
          <w:rFonts w:ascii="宋体" w:cs="宋体" w:hAnsi="宋体"/>
          <w:sz w:val="32"/>
          <w:szCs w:val="32"/>
        </w:rPr>
      </w:pPr>
      <w:r>
        <w:rPr>
          <w:rFonts w:ascii="宋体" w:cs="宋体" w:hAnsi="宋体" w:hint="eastAsia"/>
          <w:sz w:val="32"/>
          <w:szCs w:val="32"/>
        </w:rPr>
        <w:t>三、支出决算情况说明</w:t>
      </w:r>
    </w:p>
    <w:p>
      <w:pPr>
        <w:pBdr>
          <w:top w:val="none" w:sz="0" w:space="0" w:color="auto"/>
          <w:left w:val="none" w:sz="0" w:space="0" w:color="auto"/>
          <w:bottom w:val="none" w:sz="0" w:space="0" w:color="auto"/>
          <w:right w:val="none" w:sz="0" w:space="0" w:color="auto"/>
        </w:pBdr>
        <w:spacing w:line="560" w:lineRule="exact"/>
        <w:ind w:firstLine="640"/>
        <w:rPr>
          <w:rFonts w:ascii="宋体" w:cs="宋体" w:hAnsi="宋体"/>
          <w:sz w:val="32"/>
          <w:szCs w:val="32"/>
        </w:rPr>
      </w:pPr>
      <w:r>
        <w:rPr>
          <w:rFonts w:ascii="宋体" w:cs="宋体" w:hAnsi="宋体" w:hint="eastAsia"/>
          <w:sz w:val="32"/>
          <w:szCs w:val="32"/>
        </w:rPr>
        <w:t>2017年共支出2800.31万元，其中：工资及福利费支出870.19万元；个人和家庭补助支出62.41万元；商品和服务支出33.61万元；基本建设支出28.30万元；其他资本性支出1805.8万元。</w:t>
      </w:r>
    </w:p>
    <w:p>
      <w:pPr>
        <w:pBdr>
          <w:top w:val="none" w:sz="0" w:space="0" w:color="auto"/>
          <w:left w:val="none" w:sz="0" w:space="0" w:color="auto"/>
          <w:bottom w:val="none" w:sz="0" w:space="0" w:color="auto"/>
          <w:right w:val="none" w:sz="0" w:space="0" w:color="auto"/>
        </w:pBdr>
        <w:spacing w:line="560" w:lineRule="exact"/>
        <w:ind w:firstLine="640"/>
        <w:rPr>
          <w:rFonts w:ascii="宋体" w:cs="宋体" w:hAnsi="宋体"/>
          <w:sz w:val="32"/>
          <w:szCs w:val="32"/>
        </w:rPr>
      </w:pPr>
      <w:r>
        <w:rPr>
          <w:rFonts w:ascii="宋体" w:cs="宋体" w:hAnsi="宋体" w:hint="eastAsia"/>
          <w:sz w:val="32"/>
          <w:szCs w:val="32"/>
        </w:rPr>
        <w:t>四、财政拨款收入支出决算总体情况说明</w:t>
      </w:r>
    </w:p>
    <w:p>
      <w:pPr>
        <w:pBdr>
          <w:top w:val="none" w:sz="0" w:space="0" w:color="auto"/>
          <w:left w:val="none" w:sz="0" w:space="0" w:color="auto"/>
          <w:bottom w:val="none" w:sz="0" w:space="0" w:color="auto"/>
          <w:right w:val="none" w:sz="0" w:space="0" w:color="auto"/>
        </w:pBdr>
        <w:spacing w:line="560" w:lineRule="exact"/>
        <w:ind w:firstLine="640"/>
        <w:rPr>
          <w:rFonts w:ascii="宋体" w:cs="宋体" w:hAnsi="宋体"/>
          <w:sz w:val="32"/>
          <w:szCs w:val="32"/>
        </w:rPr>
      </w:pPr>
      <w:r>
        <w:rPr>
          <w:rFonts w:ascii="宋体" w:cs="宋体" w:hAnsi="宋体" w:hint="eastAsia"/>
          <w:sz w:val="32"/>
          <w:szCs w:val="32"/>
        </w:rPr>
        <w:t>2017年财政拨款收入合计2800.31万元，占年初预算964.69万元的290.28%，比2016年预算增加128.32万元。其中一般公共预算财政拨款2772.01万元，政府性基金预算财政拨款28.30万元。</w:t>
      </w:r>
    </w:p>
    <w:p>
      <w:pPr>
        <w:pBdr>
          <w:top w:val="none" w:sz="0" w:space="0" w:color="auto"/>
          <w:left w:val="none" w:sz="0" w:space="0" w:color="auto"/>
          <w:bottom w:val="none" w:sz="0" w:space="0" w:color="auto"/>
          <w:right w:val="none" w:sz="0" w:space="0" w:color="auto"/>
        </w:pBdr>
        <w:spacing w:line="560" w:lineRule="exact"/>
        <w:ind w:firstLine="640"/>
        <w:rPr>
          <w:rFonts w:ascii="宋体" w:cs="宋体" w:hAnsi="宋体"/>
          <w:sz w:val="32"/>
          <w:szCs w:val="32"/>
        </w:rPr>
      </w:pPr>
      <w:r>
        <w:rPr>
          <w:rFonts w:ascii="宋体" w:cs="宋体" w:hAnsi="宋体" w:hint="eastAsia"/>
          <w:sz w:val="32"/>
          <w:szCs w:val="32"/>
        </w:rPr>
        <w:t>2017年财政拨款支出合计2800.31万元，占年初预算964.69万元的290.28%，比2016年增加128.32 万元。其中一般公共预算财政拨款支出2772.01万元，政府性基金预算财政拨款支出28.30万元。</w:t>
      </w:r>
    </w:p>
    <w:p>
      <w:pPr>
        <w:pBdr>
          <w:top w:val="none" w:sz="0" w:space="0" w:color="auto"/>
          <w:left w:val="none" w:sz="0" w:space="0" w:color="auto"/>
          <w:bottom w:val="none" w:sz="0" w:space="0" w:color="auto"/>
          <w:right w:val="none" w:sz="0" w:space="0" w:color="auto"/>
        </w:pBdr>
        <w:spacing w:line="560" w:lineRule="exact"/>
        <w:ind w:firstLine="640"/>
        <w:rPr>
          <w:rFonts w:ascii="宋体" w:cs="宋体" w:hAnsi="宋体"/>
          <w:sz w:val="32"/>
          <w:szCs w:val="32"/>
        </w:rPr>
      </w:pPr>
      <w:r>
        <w:rPr>
          <w:rFonts w:ascii="宋体" w:cs="宋体" w:hAnsi="宋体" w:hint="eastAsia"/>
          <w:sz w:val="32"/>
          <w:szCs w:val="32"/>
        </w:rPr>
        <w:t>五、“三公”经费及相关信息情况说明</w:t>
      </w:r>
    </w:p>
    <w:p>
      <w:pPr>
        <w:pBdr>
          <w:top w:val="none" w:sz="0" w:space="0" w:color="auto"/>
          <w:left w:val="none" w:sz="0" w:space="0" w:color="auto"/>
          <w:bottom w:val="none" w:sz="0" w:space="0" w:color="auto"/>
          <w:right w:val="none" w:sz="0" w:space="0" w:color="auto"/>
        </w:pBdr>
        <w:ind w:firstLine="640"/>
        <w:rPr>
          <w:rFonts w:ascii="宋体" w:cs="宋体" w:hAnsi="宋体"/>
          <w:sz w:val="32"/>
          <w:szCs w:val="32"/>
        </w:rPr>
      </w:pPr>
      <w:r>
        <w:rPr>
          <w:rFonts w:ascii="宋体" w:cs="宋体" w:hAnsi="宋体" w:hint="eastAsia"/>
          <w:sz w:val="32"/>
          <w:szCs w:val="32"/>
        </w:rPr>
        <w:t>2017年“三公”经费支出合计2.36万元，占年初预算4.44万元的53.15%，比上年同期2.14万元增加0.22万元。</w:t>
      </w:r>
      <w:del w:id="5" w:author="Administrator" w:date="2025-01-23T15:16:00Z">
        <w:r>
          <w:rPr>
            <w:rFonts w:ascii="宋体" w:cs="宋体" w:hAnsi="宋体" w:hint="eastAsia"/>
            <w:sz w:val="32"/>
            <w:szCs w:val="32"/>
          </w:rPr>
          <w:delText>是由于</w:delText>
        </w:r>
      </w:del>
      <w:r>
        <w:rPr>
          <w:rFonts w:ascii="宋体" w:cs="宋体" w:hAnsi="宋体" w:hint="eastAsia"/>
          <w:sz w:val="32"/>
          <w:szCs w:val="32"/>
        </w:rPr>
        <w:t>电力执法、环保检查的工作量增加。其中:公务用车运行维护费2.02万元，比2016年下降0.03万元；公车购置费0万元，公务接待费0.34万元，比2016年增加0.25万元。公务用车保有量1辆，为一般公务用车；国内公务接待批次3个，接待人次45人；因公出国（境）0人,因公出国费用0元。我单位公务接待严格执行市委、市政府要求，厉行节约、艰苦奋斗,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p>
    <w:p>
      <w:pPr>
        <w:pBdr>
          <w:top w:val="none" w:sz="0" w:space="0" w:color="auto"/>
          <w:left w:val="none" w:sz="0" w:space="0" w:color="auto"/>
          <w:bottom w:val="none" w:sz="0" w:space="0" w:color="auto"/>
          <w:right w:val="none" w:sz="0" w:space="0" w:color="auto"/>
        </w:pBdr>
        <w:spacing w:line="560" w:lineRule="exact"/>
        <w:ind w:firstLine="640"/>
        <w:rPr>
          <w:rFonts w:ascii="宋体" w:cs="宋体" w:hAnsi="宋体"/>
          <w:sz w:val="32"/>
          <w:szCs w:val="32"/>
        </w:rPr>
      </w:pPr>
      <w:r>
        <w:rPr>
          <w:rFonts w:ascii="宋体" w:cs="宋体" w:hAnsi="宋体" w:hint="eastAsia"/>
          <w:sz w:val="32"/>
          <w:szCs w:val="32"/>
        </w:rPr>
        <w:t>六、预算绩效管理工作开展情况说明</w:t>
      </w:r>
    </w:p>
    <w:p>
      <w:pPr>
        <w:pBdr>
          <w:top w:val="none" w:sz="0" w:space="0" w:color="auto"/>
          <w:left w:val="none" w:sz="0" w:space="0" w:color="auto"/>
          <w:bottom w:val="none" w:sz="0" w:space="0" w:color="auto"/>
          <w:right w:val="none" w:sz="0" w:space="0" w:color="auto"/>
        </w:pBdr>
        <w:ind w:firstLine="800"/>
        <w:rPr>
          <w:sz w:val="32"/>
        </w:rPr>
      </w:pPr>
      <w:r>
        <w:rPr>
          <w:rFonts w:hint="eastAsia"/>
          <w:sz w:val="32"/>
        </w:rPr>
        <w:t>2017年度项目预算合计45.16万</w:t>
      </w:r>
    </w:p>
    <w:p>
      <w:pPr>
        <w:pBdr>
          <w:top w:val="none" w:sz="0" w:space="0" w:color="auto"/>
          <w:left w:val="none" w:sz="0" w:space="0" w:color="auto"/>
          <w:bottom w:val="none" w:sz="0" w:space="0" w:color="auto"/>
          <w:right w:val="none" w:sz="0" w:space="0" w:color="auto"/>
        </w:pBdr>
        <w:ind w:firstLine="800"/>
        <w:rPr>
          <w:sz w:val="32"/>
        </w:rPr>
      </w:pPr>
      <w:r>
        <w:rPr>
          <w:sz w:val="32"/>
        </w:rPr>
        <w:t>1</w:t>
      </w:r>
      <w:r>
        <w:rPr>
          <w:rFonts w:hint="eastAsia"/>
          <w:sz w:val="32"/>
        </w:rPr>
        <w:t>、矿山分流企业人员费用：11.36万元</w:t>
      </w:r>
    </w:p>
    <w:p>
      <w:pPr>
        <w:pBdr>
          <w:top w:val="none" w:sz="0" w:space="0" w:color="auto"/>
          <w:left w:val="none" w:sz="0" w:space="0" w:color="auto"/>
          <w:bottom w:val="none" w:sz="0" w:space="0" w:color="auto"/>
          <w:right w:val="none" w:sz="0" w:space="0" w:color="auto"/>
        </w:pBdr>
        <w:ind w:firstLine="800"/>
        <w:rPr>
          <w:sz w:val="32"/>
        </w:rPr>
      </w:pPr>
      <w:r>
        <w:rPr>
          <w:rFonts w:hint="eastAsia"/>
          <w:sz w:val="32"/>
        </w:rPr>
        <w:t>22人医保6.5万元；张桂成同志为六级伤残人员，药费全额报销，2017预计2万元，工资1650*12=1.98万元，养老保险全省平均工资2621*12*28%=0.88万元；</w:t>
      </w:r>
    </w:p>
    <w:p>
      <w:pPr>
        <w:numPr>
          <w:ilvl w:val="0"/>
          <w:numId w:val="1"/>
        </w:numPr>
        <w:pBdr>
          <w:top w:val="none" w:sz="0" w:space="0" w:color="auto"/>
          <w:left w:val="none" w:sz="0" w:space="0" w:color="auto"/>
          <w:bottom w:val="none" w:sz="0" w:space="0" w:color="auto"/>
          <w:right w:val="none" w:sz="0" w:space="0" w:color="auto"/>
        </w:pBdr>
        <w:ind w:left="0" w:firstLine="800"/>
        <w:rPr>
          <w:sz w:val="32"/>
        </w:rPr>
      </w:pPr>
      <w:r>
        <w:rPr>
          <w:rFonts w:hint="eastAsia"/>
          <w:sz w:val="32"/>
        </w:rPr>
        <w:t>执法人员车辆经费:8.8万元</w:t>
      </w:r>
    </w:p>
    <w:p>
      <w:pPr>
        <w:pBdr>
          <w:top w:val="none" w:sz="0" w:space="0" w:color="auto"/>
          <w:left w:val="none" w:sz="0" w:space="0" w:color="auto"/>
          <w:bottom w:val="none" w:sz="0" w:space="0" w:color="auto"/>
          <w:right w:val="none" w:sz="0" w:space="0" w:color="auto"/>
        </w:pBdr>
        <w:jc w:val="left"/>
        <w:rPr>
          <w:rFonts w:ascii="宋体" w:hAnsi="宋体"/>
          <w:sz w:val="32"/>
          <w:szCs w:val="32"/>
          <w:lang w:val="zh-CN"/>
        </w:rPr>
      </w:pPr>
      <w:r>
        <w:rPr>
          <w:rFonts w:hint="eastAsia"/>
          <w:sz w:val="32"/>
        </w:rPr>
        <w:t xml:space="preserve">     3、</w:t>
      </w:r>
      <w:r>
        <w:rPr>
          <w:rFonts w:ascii="宋体" w:hAnsi="宋体" w:hint="eastAsia"/>
          <w:sz w:val="32"/>
          <w:szCs w:val="32"/>
          <w:lang w:val="zh-CN"/>
        </w:rPr>
        <w:t>冀财建【2016】269号文件获得2017年省级专项资金</w:t>
      </w:r>
      <w:r>
        <w:rPr>
          <w:rFonts w:ascii="宋体" w:hAnsi="宋体" w:hint="eastAsia"/>
          <w:sz w:val="32"/>
          <w:szCs w:val="32"/>
        </w:rPr>
        <w:t>25万元。</w:t>
      </w:r>
    </w:p>
    <w:p>
      <w:pPr>
        <w:pBdr>
          <w:top w:val="none" w:sz="0" w:space="0" w:color="auto"/>
          <w:left w:val="none" w:sz="0" w:space="0" w:color="auto"/>
          <w:bottom w:val="none" w:sz="0" w:space="0" w:color="auto"/>
          <w:right w:val="none" w:sz="0" w:space="0" w:color="auto"/>
        </w:pBdr>
        <w:ind w:firstLine="960"/>
        <w:rPr>
          <w:rFonts w:ascii="宋体" w:cs="宋体" w:hAnsi="宋体"/>
          <w:sz w:val="32"/>
          <w:szCs w:val="32"/>
        </w:rPr>
      </w:pPr>
      <w:r>
        <w:rPr>
          <w:rFonts w:hint="eastAsia"/>
          <w:bCs/>
          <w:sz w:val="32"/>
          <w:szCs w:val="32"/>
        </w:rPr>
        <w:t>围绕</w:t>
      </w:r>
      <w:r>
        <w:rPr>
          <w:rFonts w:ascii="宋体" w:cs="宋体" w:hAnsi="宋体" w:hint="eastAsia"/>
          <w:sz w:val="32"/>
          <w:szCs w:val="32"/>
        </w:rPr>
        <w:t>绩效预算，在我局领导和职工的共同努力下，各项绩效指标已顺利完成。传统产业水平得到很大提升，产业结构调整取得了明显成效，经济发展方式得到很大转变，工业企业节能减排取得了明显效果，电力执法、大气治理督导监察成效显著，我市空气质量明显好转，资源综合利用方面得到了较大改善，有效促进了我市工业企业转型升级。</w:t>
      </w:r>
    </w:p>
    <w:p>
      <w:pPr>
        <w:pBdr>
          <w:top w:val="none" w:sz="0" w:space="0" w:color="auto"/>
          <w:left w:val="none" w:sz="0" w:space="0" w:color="auto"/>
          <w:bottom w:val="none" w:sz="0" w:space="0" w:color="auto"/>
          <w:right w:val="none" w:sz="0" w:space="0" w:color="auto"/>
        </w:pBdr>
        <w:ind w:firstLine="640"/>
        <w:rPr>
          <w:rFonts w:ascii="宋体" w:cs="宋体" w:hAnsi="宋体"/>
          <w:sz w:val="32"/>
          <w:szCs w:val="32"/>
        </w:rPr>
      </w:pPr>
      <w:r>
        <w:rPr>
          <w:rFonts w:ascii="宋体" w:cs="宋体" w:hAnsi="宋体" w:hint="eastAsia"/>
          <w:sz w:val="32"/>
          <w:szCs w:val="32"/>
        </w:rPr>
        <w:t>七、其他重要事项的情况说明</w:t>
      </w:r>
    </w:p>
    <w:p>
      <w:pPr>
        <w:pBdr>
          <w:top w:val="none" w:sz="0" w:space="0" w:color="auto"/>
          <w:left w:val="none" w:sz="0" w:space="0" w:color="auto"/>
          <w:bottom w:val="none" w:sz="0" w:space="0" w:color="auto"/>
          <w:right w:val="none" w:sz="0" w:space="0" w:color="auto"/>
        </w:pBdr>
        <w:spacing w:line="560" w:lineRule="exact"/>
        <w:ind w:firstLine="640"/>
        <w:rPr>
          <w:rFonts w:ascii="宋体" w:cs="宋体" w:hAnsi="宋体"/>
          <w:sz w:val="32"/>
          <w:szCs w:val="32"/>
        </w:rPr>
      </w:pPr>
      <w:r>
        <w:rPr>
          <w:rFonts w:ascii="宋体" w:cs="宋体" w:hAnsi="宋体" w:hint="eastAsia"/>
          <w:sz w:val="32"/>
          <w:szCs w:val="32"/>
        </w:rPr>
        <w:t>1、机关运行经费情况</w:t>
      </w:r>
    </w:p>
    <w:p>
      <w:pPr>
        <w:pBdr>
          <w:top w:val="none" w:sz="0" w:space="0" w:color="auto"/>
          <w:left w:val="none" w:sz="0" w:space="0" w:color="auto"/>
          <w:bottom w:val="none" w:sz="0" w:space="0" w:color="auto"/>
          <w:right w:val="none" w:sz="0" w:space="0" w:color="auto"/>
        </w:pBdr>
        <w:spacing w:line="560" w:lineRule="exact"/>
        <w:ind w:firstLine="640"/>
        <w:rPr>
          <w:rFonts w:ascii="宋体" w:cs="宋体" w:hAnsi="宋体"/>
          <w:sz w:val="32"/>
          <w:szCs w:val="32"/>
        </w:rPr>
      </w:pPr>
      <w:r>
        <w:rPr>
          <w:rFonts w:ascii="宋体" w:cs="宋体" w:hAnsi="宋体" w:hint="eastAsia"/>
          <w:sz w:val="32"/>
          <w:szCs w:val="32"/>
        </w:rPr>
        <w:t>2017年我单位机关运行经费33.61万元，比2016年增加16.91万元，增长50.31%。主要原因是：环保督察、大气冶理、电力执法巡视巡察工作量增加。</w:t>
      </w:r>
    </w:p>
    <w:p>
      <w:pPr>
        <w:pBdr>
          <w:top w:val="none" w:sz="0" w:space="0" w:color="auto"/>
          <w:left w:val="none" w:sz="0" w:space="0" w:color="auto"/>
          <w:bottom w:val="none" w:sz="0" w:space="0" w:color="auto"/>
          <w:right w:val="none" w:sz="0" w:space="0" w:color="auto"/>
        </w:pBdr>
        <w:spacing w:line="560" w:lineRule="exact"/>
        <w:ind w:firstLine="640"/>
        <w:rPr>
          <w:rFonts w:ascii="宋体" w:cs="宋体" w:hAnsi="宋体"/>
          <w:sz w:val="32"/>
          <w:szCs w:val="32"/>
        </w:rPr>
      </w:pPr>
      <w:r>
        <w:rPr>
          <w:rFonts w:ascii="宋体" w:cs="宋体" w:hAnsi="宋体" w:hint="eastAsia"/>
          <w:sz w:val="32"/>
          <w:szCs w:val="32"/>
        </w:rPr>
        <w:t>2、政府采购情况</w:t>
      </w:r>
    </w:p>
    <w:p>
      <w:pPr>
        <w:pBdr>
          <w:top w:val="none" w:sz="0" w:space="0" w:color="auto"/>
          <w:left w:val="none" w:sz="0" w:space="0" w:color="auto"/>
          <w:bottom w:val="none" w:sz="0" w:space="0" w:color="auto"/>
          <w:right w:val="none" w:sz="0" w:space="0" w:color="auto"/>
        </w:pBdr>
        <w:spacing w:line="560" w:lineRule="exact"/>
        <w:ind w:firstLine="640"/>
        <w:rPr>
          <w:rFonts w:ascii="宋体" w:cs="宋体" w:hAnsi="宋体"/>
          <w:sz w:val="32"/>
          <w:szCs w:val="32"/>
        </w:rPr>
      </w:pPr>
      <w:r>
        <w:rPr>
          <w:rFonts w:ascii="宋体" w:cs="宋体" w:hAnsi="宋体" w:hint="eastAsia"/>
          <w:sz w:val="32"/>
          <w:szCs w:val="32"/>
        </w:rPr>
        <w:t xml:space="preserve"> 2017年我单位无政府采购支出</w:t>
      </w:r>
    </w:p>
    <w:p>
      <w:pPr>
        <w:pBdr>
          <w:top w:val="none" w:sz="0" w:space="0" w:color="auto"/>
          <w:left w:val="none" w:sz="0" w:space="0" w:color="auto"/>
          <w:bottom w:val="none" w:sz="0" w:space="0" w:color="auto"/>
          <w:right w:val="none" w:sz="0" w:space="0" w:color="auto"/>
        </w:pBdr>
        <w:spacing w:line="560" w:lineRule="exact"/>
        <w:ind w:firstLine="640"/>
        <w:rPr>
          <w:rFonts w:ascii="宋体" w:cs="宋体" w:hAnsi="宋体"/>
          <w:sz w:val="32"/>
          <w:szCs w:val="32"/>
        </w:rPr>
      </w:pPr>
      <w:r>
        <w:rPr>
          <w:rFonts w:ascii="宋体" w:cs="宋体" w:hAnsi="宋体" w:hint="eastAsia"/>
          <w:sz w:val="32"/>
          <w:szCs w:val="32"/>
        </w:rPr>
        <w:t>3、国有资产占用情况</w:t>
      </w:r>
    </w:p>
    <w:p>
      <w:pPr>
        <w:pBdr>
          <w:top w:val="none" w:sz="0" w:space="0" w:color="auto"/>
          <w:left w:val="none" w:sz="0" w:space="0" w:color="auto"/>
          <w:bottom w:val="none" w:sz="0" w:space="0" w:color="auto"/>
          <w:right w:val="none" w:sz="0" w:space="0" w:color="auto"/>
        </w:pBdr>
        <w:spacing w:line="560" w:lineRule="exact"/>
        <w:ind w:firstLine="640"/>
        <w:rPr>
          <w:rFonts w:ascii="宋体" w:cs="宋体" w:hAnsi="宋体"/>
          <w:sz w:val="32"/>
          <w:szCs w:val="32"/>
        </w:rPr>
      </w:pPr>
      <w:r>
        <w:rPr>
          <w:rFonts w:ascii="宋体" w:cs="宋体" w:hAnsi="宋体" w:hint="eastAsia"/>
          <w:sz w:val="32"/>
          <w:szCs w:val="32"/>
        </w:rPr>
        <w:t>截至2017年12月31日，本单位共有车辆3辆，其中：一般公务用车1辆、一般执法执勤用车2辆；单位价值50万元以上大型设备0台（套），单位价值100万元以上大型设备0台（套）</w:t>
      </w:r>
    </w:p>
    <w:p>
      <w:pPr>
        <w:pBdr>
          <w:top w:val="none" w:sz="0" w:space="0" w:color="auto"/>
          <w:left w:val="none" w:sz="0" w:space="0" w:color="auto"/>
          <w:bottom w:val="none" w:sz="0" w:space="0" w:color="auto"/>
          <w:right w:val="none" w:sz="0" w:space="0" w:color="auto"/>
        </w:pBdr>
        <w:spacing w:line="560" w:lineRule="exact"/>
        <w:ind w:firstLine="640"/>
        <w:rPr>
          <w:rFonts w:ascii="宋体" w:cs="宋体" w:hAnsi="宋体"/>
          <w:sz w:val="32"/>
          <w:szCs w:val="32"/>
        </w:rPr>
      </w:pPr>
      <w:r>
        <w:rPr>
          <w:rFonts w:ascii="宋体" w:cs="宋体" w:hAnsi="宋体" w:hint="eastAsia"/>
          <w:sz w:val="32"/>
          <w:szCs w:val="32"/>
        </w:rPr>
        <w:t>4、其他需要说明的情况。</w:t>
      </w:r>
    </w:p>
    <w:p>
      <w:pPr>
        <w:pBdr>
          <w:top w:val="none" w:sz="0" w:space="0" w:color="auto"/>
          <w:left w:val="none" w:sz="0" w:space="0" w:color="auto"/>
          <w:bottom w:val="none" w:sz="0" w:space="0" w:color="auto"/>
          <w:right w:val="none" w:sz="0" w:space="0" w:color="auto"/>
        </w:pBdr>
        <w:spacing w:line="560" w:lineRule="exact"/>
        <w:ind w:firstLine="640"/>
        <w:rPr>
          <w:rFonts w:ascii="宋体" w:cs="宋体" w:hAnsi="宋体"/>
          <w:sz w:val="32"/>
          <w:szCs w:val="32"/>
        </w:rPr>
      </w:pPr>
      <w:r>
        <w:rPr>
          <w:rFonts w:ascii="宋体" w:cs="宋体" w:hAnsi="宋体" w:hint="eastAsia"/>
          <w:sz w:val="32"/>
          <w:szCs w:val="32"/>
        </w:rPr>
        <w:t>无其他需要说明的情况。</w:t>
      </w:r>
    </w:p>
    <w:p>
      <w:pPr>
        <w:pBdr>
          <w:top w:val="none" w:sz="0" w:space="0" w:color="auto"/>
          <w:left w:val="none" w:sz="0" w:space="0" w:color="auto"/>
          <w:bottom w:val="none" w:sz="0" w:space="0" w:color="auto"/>
          <w:right w:val="none" w:sz="0" w:space="0" w:color="auto"/>
        </w:pBdr>
        <w:spacing w:line="560" w:lineRule="exact"/>
        <w:ind w:firstLine="640"/>
        <w:rPr>
          <w:rFonts w:ascii="宋体" w:cs="宋体" w:hAnsi="宋体"/>
          <w:sz w:val="32"/>
          <w:szCs w:val="32"/>
        </w:rPr>
      </w:pPr>
      <w:r>
        <w:rPr>
          <w:rFonts w:ascii="宋体" w:cs="宋体" w:hAnsi="宋体" w:hint="eastAsia"/>
          <w:sz w:val="32"/>
          <w:szCs w:val="32"/>
        </w:rPr>
        <w:t>第四部分名词解释</w:t>
      </w:r>
    </w:p>
    <w:p>
      <w:pPr>
        <w:pBdr>
          <w:top w:val="none" w:sz="0" w:space="0" w:color="auto"/>
          <w:left w:val="none" w:sz="0" w:space="0" w:color="auto"/>
          <w:bottom w:val="none" w:sz="0" w:space="0" w:color="auto"/>
          <w:right w:val="none" w:sz="0" w:space="0" w:color="auto"/>
        </w:pBdr>
        <w:spacing w:line="560" w:lineRule="exact"/>
        <w:ind w:firstLine="640"/>
        <w:rPr>
          <w:rFonts w:ascii="宋体" w:cs="宋体" w:hAnsi="宋体"/>
          <w:sz w:val="32"/>
          <w:szCs w:val="32"/>
        </w:rPr>
      </w:pPr>
      <w:r>
        <w:rPr>
          <w:rFonts w:ascii="宋体" w:cs="宋体" w:hAnsi="宋体" w:hint="eastAsia"/>
          <w:sz w:val="32"/>
          <w:szCs w:val="32"/>
        </w:rPr>
        <w:t>1、财政拨款收入：本年度从本级财政部门取得的财政拨款，包括一般公共预算财政拨款和政府性基金预算财政拨款。</w:t>
      </w:r>
    </w:p>
    <w:p>
      <w:pPr>
        <w:pBdr>
          <w:top w:val="none" w:sz="0" w:space="0" w:color="auto"/>
          <w:left w:val="none" w:sz="0" w:space="0" w:color="auto"/>
          <w:bottom w:val="none" w:sz="0" w:space="0" w:color="auto"/>
          <w:right w:val="none" w:sz="0" w:space="0" w:color="auto"/>
        </w:pBdr>
        <w:spacing w:line="560" w:lineRule="exact"/>
        <w:ind w:firstLine="640"/>
        <w:rPr>
          <w:rFonts w:ascii="宋体" w:cs="宋体" w:hAnsi="宋体"/>
          <w:sz w:val="32"/>
          <w:szCs w:val="32"/>
        </w:rPr>
      </w:pPr>
      <w:r>
        <w:rPr>
          <w:rFonts w:ascii="宋体" w:cs="宋体" w:hAnsi="宋体" w:hint="eastAsia"/>
          <w:sz w:val="32"/>
          <w:szCs w:val="32"/>
        </w:rPr>
        <w:t>2、事业收入：指事业单位开展专业业务活动及辅助活动所取得的收入。</w:t>
      </w:r>
    </w:p>
    <w:p>
      <w:pPr>
        <w:pBdr>
          <w:top w:val="none" w:sz="0" w:space="0" w:color="auto"/>
          <w:left w:val="none" w:sz="0" w:space="0" w:color="auto"/>
          <w:bottom w:val="none" w:sz="0" w:space="0" w:color="auto"/>
          <w:right w:val="none" w:sz="0" w:space="0" w:color="auto"/>
        </w:pBdr>
        <w:spacing w:line="560" w:lineRule="exact"/>
        <w:ind w:firstLine="640"/>
        <w:rPr>
          <w:rFonts w:ascii="宋体" w:cs="宋体" w:hAnsi="宋体"/>
          <w:sz w:val="32"/>
          <w:szCs w:val="32"/>
        </w:rPr>
      </w:pPr>
      <w:r>
        <w:rPr>
          <w:rFonts w:ascii="宋体" w:cs="宋体" w:hAnsi="宋体" w:hint="eastAsia"/>
          <w:sz w:val="32"/>
          <w:szCs w:val="32"/>
        </w:rPr>
        <w:t>3、其他收入：指除上述“财政拨款收入”、“事业收入”、“经营收入”等以外的收入。</w:t>
      </w:r>
    </w:p>
    <w:p>
      <w:pPr>
        <w:pBdr>
          <w:top w:val="none" w:sz="0" w:space="0" w:color="auto"/>
          <w:left w:val="none" w:sz="0" w:space="0" w:color="auto"/>
          <w:bottom w:val="none" w:sz="0" w:space="0" w:color="auto"/>
          <w:right w:val="none" w:sz="0" w:space="0" w:color="auto"/>
        </w:pBdr>
        <w:spacing w:line="560" w:lineRule="exact"/>
        <w:ind w:firstLine="640"/>
        <w:rPr>
          <w:rFonts w:ascii="宋体" w:cs="宋体" w:hAnsi="宋体"/>
          <w:sz w:val="32"/>
          <w:szCs w:val="32"/>
        </w:rPr>
      </w:pPr>
      <w:r>
        <w:rPr>
          <w:rFonts w:ascii="宋体" w:cs="宋体" w:hAnsi="宋体" w:hint="eastAsia"/>
          <w:sz w:val="32"/>
          <w:szCs w:val="32"/>
        </w:rPr>
        <w:t>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pBdr>
          <w:top w:val="none" w:sz="0" w:space="0" w:color="auto"/>
          <w:left w:val="none" w:sz="0" w:space="0" w:color="auto"/>
          <w:bottom w:val="none" w:sz="0" w:space="0" w:color="auto"/>
          <w:right w:val="none" w:sz="0" w:space="0" w:color="auto"/>
        </w:pBdr>
        <w:spacing w:line="560" w:lineRule="exact"/>
        <w:ind w:firstLine="640"/>
        <w:rPr>
          <w:rFonts w:ascii="宋体" w:cs="宋体" w:hAnsi="宋体"/>
          <w:sz w:val="32"/>
          <w:szCs w:val="32"/>
        </w:rPr>
      </w:pPr>
      <w:r>
        <w:rPr>
          <w:rFonts w:ascii="宋体" w:cs="宋体" w:hAnsi="宋体" w:hint="eastAsia"/>
          <w:sz w:val="32"/>
          <w:szCs w:val="32"/>
        </w:rPr>
        <w:t>5、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pBdr>
          <w:top w:val="none" w:sz="0" w:space="0" w:color="auto"/>
          <w:left w:val="none" w:sz="0" w:space="0" w:color="auto"/>
          <w:bottom w:val="none" w:sz="0" w:space="0" w:color="auto"/>
          <w:right w:val="none" w:sz="0" w:space="0" w:color="auto"/>
        </w:pBdr>
        <w:spacing w:line="560" w:lineRule="exact"/>
        <w:ind w:firstLine="640"/>
        <w:rPr>
          <w:rFonts w:ascii="宋体" w:cs="宋体" w:hAnsi="宋体"/>
          <w:sz w:val="32"/>
          <w:szCs w:val="32"/>
        </w:rPr>
      </w:pPr>
    </w:p>
    <w:p>
      <w:pPr>
        <w:pBdr>
          <w:top w:val="none" w:sz="0" w:space="0" w:color="auto"/>
          <w:left w:val="none" w:sz="0" w:space="0" w:color="auto"/>
          <w:bottom w:val="none" w:sz="0" w:space="0" w:color="auto"/>
          <w:right w:val="none" w:sz="0" w:space="0" w:color="auto"/>
        </w:pBdr>
        <w:spacing w:line="560" w:lineRule="exact"/>
        <w:ind w:firstLine="640"/>
        <w:rPr>
          <w:rFonts w:ascii="宋体" w:cs="宋体" w:hAnsi="宋体"/>
          <w:sz w:val="32"/>
          <w:szCs w:val="32"/>
        </w:rPr>
      </w:pPr>
    </w:p>
    <w:sectPr>
      <w:headerReference w:type="default" r:id="rId2"/>
      <w:pgSz w:w="11906" w:h="16838" w:orient="landscape"/>
      <w:pgMar w:top="1440" w:right="1106" w:bottom="1440" w:left="1800" w:header="851" w:footer="992" w:gutter="0"/>
      <w:cols w:num="1" w:space="425"/>
      <w:docGrid w:linePitch="312" w:charSpace="0"/>
    </w:sectPr>
  </w:body>
</w:document>
</file>

<file path=word/fontTable.xml><?xml version="1.0" encoding="utf-8"?>
<w:fonts xmlns:w="http://schemas.openxmlformats.org/wordprocessingml/2006/main" xmlns:r="http://schemas.openxmlformats.org/officeDocument/2006/relationships">
  <w:font w:name="??????">
    <w:altName w:val="Vijaya"/>
    <w:panose1 w:val="020B0604020202020204"/>
    <w:charset w:val="00"/>
    <w:family w:val="auto"/>
    <w:pitch w:val="variable"/>
  </w:font>
  <w:font w:name="Times New Roman">
    <w:panose1 w:val="02020603050405020304"/>
    <w:charset w:val="00"/>
    <w:family w:val="auto"/>
    <w:pitch w:val="variable"/>
  </w:font>
  <w:font w:name="黑体">
    <w:panose1 w:val="02010609060101010101"/>
    <w:charset w:val="00"/>
    <w:family w:val="auto"/>
    <w:pitch w:val="variable"/>
  </w:font>
  <w:font w:name="宋体">
    <w:panose1 w:val="02010600030101010101"/>
    <w:charset w:val="00"/>
    <w:family w:val="auto"/>
    <w:pitch w:val="variable"/>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auto"/>
    <w:pitch w:val="variable"/>
  </w:font>
  <w:font w:name="等线">
    <w:altName w:val="宋体"/>
    <w:panose1 w:val="020B0604020202020204"/>
    <w:charset w:val="00"/>
    <w:family w:val="auto"/>
    <w:pitch w:val="variable"/>
  </w:font>
  <w:font w:name="Courier New">
    <w:panose1 w:val="02070309020205020404"/>
    <w:charset w:val="00"/>
    <w:family w:val="auto"/>
    <w:pitch w:val="variable"/>
  </w:font>
  <w:font w:name="Wingdings">
    <w:panose1 w:val="05000000000000000000"/>
    <w:charset w:val="00"/>
    <w:family w:val="auto"/>
    <w:pitch w:val="variable"/>
  </w:font>
  <w:font w:name="Symbol">
    <w:panose1 w:val="05050102010706020507"/>
    <w:charset w:val="00"/>
    <w:family w:val="auto"/>
    <w:pitch w:val="variable"/>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0"/>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0000000"/>
    <w:multiLevelType w:val="hybridMultilevel"/>
    <w:tmpl w:val="00000000"/>
    <w:lvl w:ilvl="0">
      <w:start w:val="2"/>
      <w:numFmt w:val="decimal"/>
      <w:lvlRestart w:val="0"/>
      <w:isLgl/>
      <w:suff w:val="nothing"/>
      <w:lvlText w:val="%1、"/>
      <w:lvlJc w:val="left"/>
      <w:pPr/>
    </w:lvl>
    <w:lvl w:ilvl="1">
      <w:start w:val="1"/>
      <w:numFmt w:val="bullet"/>
      <w:isLgl/>
      <w:suff w:val="space"/>
      <w:lvlText w:val="o"/>
      <w:lvlJc w:val="left"/>
      <w:pPr>
        <w:ind w:left="1440" w:hanging="360"/>
      </w:pPr>
      <w:rPr>
        <w:rFonts w:ascii="Courier New" w:hAnsi="Courier New" w:eastAsia="Courier New" w:cs="Courier New" w:hint="default"/>
      </w:rPr>
    </w:lvl>
    <w:lvl w:ilvl="2">
      <w:start w:val="1"/>
      <w:numFmt w:val="bullet"/>
      <w:isLgl/>
      <w:suff w:val="space"/>
      <w:lvlText w:val="§"/>
      <w:lvlJc w:val="left"/>
      <w:pPr>
        <w:ind w:left="2160" w:hanging="360"/>
      </w:pPr>
      <w:rPr>
        <w:rFonts w:ascii="Wingdings" w:hAnsi="Wingdings" w:eastAsia="Wingdings" w:cs="Wingdings" w:hint="default"/>
      </w:rPr>
    </w:lvl>
    <w:lvl w:ilvl="3">
      <w:start w:val="1"/>
      <w:numFmt w:val="bullet"/>
      <w:isLgl/>
      <w:suff w:val="space"/>
      <w:lvlText w:val="·"/>
      <w:lvlJc w:val="left"/>
      <w:pPr>
        <w:ind w:left="2880" w:hanging="360"/>
      </w:pPr>
      <w:rPr>
        <w:rFonts w:ascii="Symbol" w:hAnsi="Symbol" w:eastAsia="Symbol" w:cs="Symbol" w:hint="default"/>
      </w:rPr>
    </w:lvl>
    <w:lvl w:ilvl="4">
      <w:start w:val="1"/>
      <w:numFmt w:val="bullet"/>
      <w:isLgl/>
      <w:suff w:val="space"/>
      <w:lvlText w:val="o"/>
      <w:lvlJc w:val="left"/>
      <w:pPr>
        <w:ind w:left="3600" w:hanging="360"/>
      </w:pPr>
      <w:rPr>
        <w:rFonts w:ascii="Courier New" w:hAnsi="Courier New" w:eastAsia="Courier New" w:cs="Courier New" w:hint="default"/>
      </w:rPr>
    </w:lvl>
    <w:lvl w:ilvl="5">
      <w:start w:val="1"/>
      <w:numFmt w:val="bullet"/>
      <w:isLgl/>
      <w:suff w:val="space"/>
      <w:lvlText w:val="§"/>
      <w:lvlJc w:val="left"/>
      <w:pPr>
        <w:ind w:left="4320" w:hanging="360"/>
      </w:pPr>
      <w:rPr>
        <w:rFonts w:ascii="Wingdings" w:hAnsi="Wingdings" w:eastAsia="Wingdings" w:cs="Wingdings" w:hint="default"/>
      </w:rPr>
    </w:lvl>
    <w:lvl w:ilvl="6">
      <w:start w:val="1"/>
      <w:numFmt w:val="bullet"/>
      <w:isLgl/>
      <w:suff w:val="space"/>
      <w:lvlText w:val="·"/>
      <w:lvlJc w:val="left"/>
      <w:pPr>
        <w:ind w:left="5040" w:hanging="360"/>
      </w:pPr>
      <w:rPr>
        <w:rFonts w:ascii="Symbol" w:hAnsi="Symbol" w:eastAsia="Symbol" w:cs="Symbol" w:hint="default"/>
      </w:rPr>
    </w:lvl>
    <w:lvl w:ilvl="7">
      <w:start w:val="1"/>
      <w:numFmt w:val="bullet"/>
      <w:isLgl/>
      <w:suff w:val="space"/>
      <w:lvlText w:val="o"/>
      <w:lvlJc w:val="left"/>
      <w:pPr>
        <w:ind w:left="5760" w:hanging="360"/>
      </w:pPr>
      <w:rPr>
        <w:rFonts w:ascii="Courier New" w:hAnsi="Courier New" w:eastAsia="Courier New" w:cs="Courier New" w:hint="default"/>
      </w:rPr>
    </w:lvl>
    <w:lvl w:ilvl="8">
      <w:start w:val="1"/>
      <w:numFmt w:val="bullet"/>
      <w:isLgl/>
      <w:suff w:val="space"/>
      <w:lvlText w:val="§"/>
      <w:lvlJc w:val="left"/>
      <w:pPr>
        <w:ind w:left="6480" w:hanging="360"/>
      </w:pPr>
      <w:rPr>
        <w:rFonts w:ascii="Wingdings" w:hAnsi="Wingdings" w:eastAsia="Wingdings" w:cs="Wingdings" w:hint="default"/>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420"/>
  <w:drawingGridHorizontalSpacing w:val="105"/>
  <w:drawingGridVerticalSpacing w:val="156"/>
  <w:displayHorizontalDrawingGridEvery w:val="0"/>
  <w:displayVerticalDrawingGridEvery w:val="1"/>
  <w:compat>
    <w:balanceSingleByteDoubleByteWidth/>
    <w:compatSetting w:name="compatibilityMode" w:uri="http://schemas.microsoft.com/office/word" w:val="15"/>
  </w:compat>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pBdr>
        <w:top w:val="none" w:sz="0" w:space="0" w:color="auto"/>
        <w:left w:val="none" w:sz="0" w:space="0" w:color="auto"/>
        <w:bottom w:val="none" w:sz="0" w:space="0" w:color="auto"/>
        <w:right w:val="none" w:sz="0" w:space="0" w:color="auto"/>
      </w:pBdr>
      <w:jc w:val="both"/>
    </w:pPr>
    <w:rPr>
      <w:rFonts w:ascii="Calibri" w:eastAsia="宋体" w:cs="Times New Roman" w:hAnsi="Calibri"/>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sz w:val="32"/>
      <w:szCs w:val="32"/>
      <w:lang w:val="en-US" w:eastAsia="zh-CN" w:bidi="ar-SA"/>
    </w:rPr>
  </w:style>
  <w:style w:type="character" w:default="1" w:styleId="10">
    <w:name w:val="Default Paragraph Font"/>
    <w:qFormat/>
    <w:rPr>
      <w:bdr w:val="none" w:sz="0" w:space="0" w:color="auto"/>
    </w:rPr>
  </w:style>
  <w:style w:type="paragraph" w:customStyle="1" w:styleId="15">
    <w:name w:val="Heading 1"/>
    <w:qFormat/>
    <w:basedOn w:val="0"/>
    <w:next w:val="0"/>
    <w:pPr>
      <w:keepNext/>
      <w:keepLines/>
      <w:pBdr>
        <w:top w:val="none" w:sz="0" w:space="0" w:color="auto"/>
        <w:left w:val="none" w:sz="0" w:space="0" w:color="auto"/>
        <w:bottom w:val="none" w:sz="0" w:space="0" w:color="auto"/>
        <w:right w:val="none" w:sz="0" w:space="0" w:color="auto"/>
      </w:pBdr>
      <w:spacing w:before="480" w:after="200"/>
      <w:outlineLvl w:val="0"/>
    </w:pPr>
    <w:rPr>
      <w:rFonts w:ascii="等线" w:eastAsia="等线" w:cs="等线" w:hAnsi="等线"/>
      <w:sz w:val="40"/>
      <w:szCs w:val="40"/>
    </w:rPr>
  </w:style>
  <w:style w:type="paragraph" w:customStyle="1" w:styleId="16">
    <w:name w:val="Heading 2"/>
    <w:qFormat/>
    <w:basedOn w:val="0"/>
    <w:next w:val="0"/>
    <w:pPr>
      <w:keepNext/>
      <w:keepLines/>
      <w:pBdr>
        <w:top w:val="none" w:sz="0" w:space="0" w:color="auto"/>
        <w:left w:val="none" w:sz="0" w:space="0" w:color="auto"/>
        <w:bottom w:val="none" w:sz="0" w:space="0" w:color="auto"/>
        <w:right w:val="none" w:sz="0" w:space="0" w:color="auto"/>
      </w:pBdr>
      <w:spacing w:before="360" w:after="200"/>
      <w:outlineLvl w:val="1"/>
    </w:pPr>
    <w:rPr>
      <w:rFonts w:ascii="等线" w:eastAsia="等线" w:cs="等线" w:hAnsi="等线"/>
      <w:sz w:val="34"/>
    </w:rPr>
  </w:style>
  <w:style w:type="paragraph" w:customStyle="1" w:styleId="17">
    <w:name w:val="Heading 3"/>
    <w:qFormat/>
    <w:basedOn w:val="0"/>
    <w:next w:val="0"/>
    <w:pPr>
      <w:keepNext/>
      <w:keepLines/>
      <w:pBdr>
        <w:top w:val="none" w:sz="0" w:space="0" w:color="auto"/>
        <w:left w:val="none" w:sz="0" w:space="0" w:color="auto"/>
        <w:bottom w:val="none" w:sz="0" w:space="0" w:color="auto"/>
        <w:right w:val="none" w:sz="0" w:space="0" w:color="auto"/>
      </w:pBdr>
      <w:spacing w:before="320" w:after="200"/>
      <w:outlineLvl w:val="2"/>
    </w:pPr>
    <w:rPr>
      <w:rFonts w:ascii="等线" w:eastAsia="等线" w:cs="等线" w:hAnsi="等线"/>
      <w:sz w:val="30"/>
      <w:szCs w:val="30"/>
    </w:rPr>
  </w:style>
  <w:style w:type="paragraph" w:customStyle="1" w:styleId="18">
    <w:name w:val="Heading 4"/>
    <w:qFormat/>
    <w:basedOn w:val="0"/>
    <w:next w:val="0"/>
    <w:pPr>
      <w:keepNext/>
      <w:keepLines/>
      <w:pBdr>
        <w:top w:val="none" w:sz="0" w:space="0" w:color="auto"/>
        <w:left w:val="none" w:sz="0" w:space="0" w:color="auto"/>
        <w:bottom w:val="none" w:sz="0" w:space="0" w:color="auto"/>
        <w:right w:val="none" w:sz="0" w:space="0" w:color="auto"/>
      </w:pBdr>
      <w:spacing w:before="320" w:after="200"/>
      <w:outlineLvl w:val="3"/>
    </w:pPr>
    <w:rPr>
      <w:rFonts w:ascii="等线" w:eastAsia="等线" w:cs="等线" w:hAnsi="等线"/>
      <w:b/>
      <w:bCs/>
      <w:sz w:val="26"/>
      <w:szCs w:val="26"/>
    </w:rPr>
  </w:style>
  <w:style w:type="paragraph" w:customStyle="1" w:styleId="19">
    <w:name w:val="Heading 5"/>
    <w:qFormat/>
    <w:basedOn w:val="0"/>
    <w:next w:val="0"/>
    <w:pPr>
      <w:keepNext/>
      <w:keepLines/>
      <w:pBdr>
        <w:top w:val="none" w:sz="0" w:space="0" w:color="auto"/>
        <w:left w:val="none" w:sz="0" w:space="0" w:color="auto"/>
        <w:bottom w:val="none" w:sz="0" w:space="0" w:color="auto"/>
        <w:right w:val="none" w:sz="0" w:space="0" w:color="auto"/>
      </w:pBdr>
      <w:spacing w:before="320" w:after="200"/>
      <w:outlineLvl w:val="4"/>
    </w:pPr>
    <w:rPr>
      <w:rFonts w:ascii="等线" w:eastAsia="等线" w:cs="等线" w:hAnsi="等线"/>
      <w:b/>
      <w:bCs/>
      <w:sz w:val="24"/>
      <w:szCs w:val="24"/>
    </w:rPr>
  </w:style>
  <w:style w:type="paragraph" w:customStyle="1" w:styleId="20">
    <w:name w:val="Heading 6"/>
    <w:qFormat/>
    <w:basedOn w:val="0"/>
    <w:next w:val="0"/>
    <w:pPr>
      <w:keepNext/>
      <w:keepLines/>
      <w:pBdr>
        <w:top w:val="none" w:sz="0" w:space="0" w:color="auto"/>
        <w:left w:val="none" w:sz="0" w:space="0" w:color="auto"/>
        <w:bottom w:val="none" w:sz="0" w:space="0" w:color="auto"/>
        <w:right w:val="none" w:sz="0" w:space="0" w:color="auto"/>
      </w:pBdr>
      <w:spacing w:before="320" w:after="200"/>
      <w:outlineLvl w:val="5"/>
    </w:pPr>
    <w:rPr>
      <w:rFonts w:ascii="等线" w:eastAsia="等线" w:cs="等线" w:hAnsi="等线"/>
      <w:b/>
      <w:bCs/>
      <w:sz w:val="22"/>
      <w:szCs w:val="22"/>
    </w:rPr>
  </w:style>
  <w:style w:type="paragraph" w:customStyle="1" w:styleId="21">
    <w:name w:val="Heading 7"/>
    <w:qFormat/>
    <w:basedOn w:val="0"/>
    <w:next w:val="0"/>
    <w:pPr>
      <w:keepNext/>
      <w:keepLines/>
      <w:pBdr>
        <w:top w:val="none" w:sz="0" w:space="0" w:color="auto"/>
        <w:left w:val="none" w:sz="0" w:space="0" w:color="auto"/>
        <w:bottom w:val="none" w:sz="0" w:space="0" w:color="auto"/>
        <w:right w:val="none" w:sz="0" w:space="0" w:color="auto"/>
      </w:pBdr>
      <w:spacing w:before="320" w:after="200"/>
      <w:outlineLvl w:val="6"/>
    </w:pPr>
    <w:rPr>
      <w:rFonts w:ascii="等线" w:eastAsia="等线" w:cs="等线" w:hAnsi="等线"/>
      <w:b/>
      <w:bCs/>
      <w:i/>
      <w:iCs/>
      <w:sz w:val="22"/>
      <w:szCs w:val="22"/>
    </w:rPr>
  </w:style>
  <w:style w:type="paragraph" w:customStyle="1" w:styleId="22">
    <w:name w:val="Heading 8"/>
    <w:qFormat/>
    <w:basedOn w:val="0"/>
    <w:next w:val="0"/>
    <w:pPr>
      <w:keepNext/>
      <w:keepLines/>
      <w:pBdr>
        <w:top w:val="none" w:sz="0" w:space="0" w:color="auto"/>
        <w:left w:val="none" w:sz="0" w:space="0" w:color="auto"/>
        <w:bottom w:val="none" w:sz="0" w:space="0" w:color="auto"/>
        <w:right w:val="none" w:sz="0" w:space="0" w:color="auto"/>
      </w:pBdr>
      <w:spacing w:before="320" w:after="200"/>
      <w:outlineLvl w:val="7"/>
    </w:pPr>
    <w:rPr>
      <w:rFonts w:ascii="等线" w:eastAsia="等线" w:cs="等线" w:hAnsi="等线"/>
      <w:i/>
      <w:iCs/>
      <w:sz w:val="22"/>
      <w:szCs w:val="22"/>
    </w:rPr>
  </w:style>
  <w:style w:type="paragraph" w:customStyle="1" w:styleId="23">
    <w:name w:val="Heading 9"/>
    <w:qFormat/>
    <w:basedOn w:val="0"/>
    <w:next w:val="0"/>
    <w:pPr>
      <w:keepNext/>
      <w:keepLines/>
      <w:pBdr>
        <w:top w:val="none" w:sz="0" w:space="0" w:color="auto"/>
        <w:left w:val="none" w:sz="0" w:space="0" w:color="auto"/>
        <w:bottom w:val="none" w:sz="0" w:space="0" w:color="auto"/>
        <w:right w:val="none" w:sz="0" w:space="0" w:color="auto"/>
      </w:pBdr>
      <w:spacing w:before="320" w:after="200"/>
      <w:outlineLvl w:val="8"/>
    </w:pPr>
    <w:rPr>
      <w:rFonts w:ascii="等线" w:eastAsia="等线" w:cs="等线" w:hAnsi="等线"/>
      <w:i/>
      <w:iCs/>
      <w:sz w:val="21"/>
      <w:szCs w:val="21"/>
    </w:rPr>
  </w:style>
  <w:style w:type="paragraph" w:styleId="24">
    <w:name w:val="List Paragraph"/>
    <w:qFormat/>
    <w:basedOn w:val="0"/>
    <w:pPr>
      <w:pBdr>
        <w:top w:val="none" w:sz="0" w:space="0" w:color="auto"/>
        <w:left w:val="none" w:sz="0" w:space="0" w:color="auto"/>
        <w:bottom w:val="none" w:sz="0" w:space="0" w:color="auto"/>
        <w:right w:val="none" w:sz="0" w:space="0" w:color="auto"/>
      </w:pBdr>
      <w:ind w:left="720"/>
      <w:contextualSpacing/>
    </w:pPr>
  </w:style>
  <w:style w:type="paragraph" w:styleId="25">
    <w:name w:val="No Spacing"/>
    <w:qFormat/>
    <w:pPr>
      <w:pBdr>
        <w:top w:val="none" w:sz="0" w:space="0" w:color="auto"/>
        <w:left w:val="none" w:sz="0" w:space="0" w:color="auto"/>
        <w:bottom w:val="none" w:sz="0" w:space="0" w:color="auto"/>
        <w:right w:val="none" w:sz="0" w:space="0" w:color="auto"/>
      </w:pBdr>
      <w:spacing w:before="0" w:after="0" w:line="240" w:lineRule="auto"/>
    </w:pPr>
    <w:rPr>
      <w:rFonts w:ascii="Times New Roman" w:eastAsia="宋体" w:cs="Times New Roman" w:hAnsi="Times New Roman"/>
      <w:sz w:val="20"/>
      <w:szCs w:val="20"/>
      <w:lang w:val="en-US" w:eastAsia="zh-CN" w:bidi="ar-SA"/>
    </w:rPr>
  </w:style>
  <w:style w:type="paragraph" w:styleId="26">
    <w:name w:val="Title"/>
    <w:qFormat/>
    <w:basedOn w:val="0"/>
    <w:next w:val="0"/>
    <w:pPr>
      <w:pBdr>
        <w:top w:val="none" w:sz="0" w:space="0" w:color="auto"/>
        <w:left w:val="none" w:sz="0" w:space="0" w:color="auto"/>
        <w:bottom w:val="none" w:sz="0" w:space="0" w:color="auto"/>
        <w:right w:val="none" w:sz="0" w:space="0" w:color="auto"/>
      </w:pBdr>
      <w:spacing w:before="300" w:after="200"/>
      <w:contextualSpacing/>
    </w:pPr>
    <w:rPr>
      <w:sz w:val="48"/>
      <w:szCs w:val="48"/>
    </w:rPr>
  </w:style>
  <w:style w:type="paragraph" w:styleId="27">
    <w:name w:val="Subtitle"/>
    <w:qFormat/>
    <w:basedOn w:val="0"/>
    <w:next w:val="0"/>
    <w:pPr>
      <w:pBdr>
        <w:top w:val="none" w:sz="0" w:space="0" w:color="auto"/>
        <w:left w:val="none" w:sz="0" w:space="0" w:color="auto"/>
        <w:bottom w:val="none" w:sz="0" w:space="0" w:color="auto"/>
        <w:right w:val="none" w:sz="0" w:space="0" w:color="auto"/>
      </w:pBdr>
      <w:spacing w:before="200" w:after="200"/>
    </w:pPr>
    <w:rPr>
      <w:sz w:val="24"/>
      <w:szCs w:val="24"/>
    </w:rPr>
  </w:style>
  <w:style w:type="paragraph" w:styleId="28">
    <w:name w:val="Quote"/>
    <w:qFormat/>
    <w:basedOn w:val="0"/>
    <w:next w:val="0"/>
    <w:pPr>
      <w:pBdr>
        <w:top w:val="none" w:sz="0" w:space="0" w:color="auto"/>
        <w:left w:val="none" w:sz="0" w:space="0" w:color="auto"/>
        <w:bottom w:val="none" w:sz="0" w:space="0" w:color="auto"/>
        <w:right w:val="none" w:sz="0" w:space="0" w:color="auto"/>
      </w:pBdr>
      <w:ind w:left="720" w:right="720"/>
    </w:pPr>
    <w:rPr>
      <w:i/>
    </w:rPr>
  </w:style>
  <w:style w:type="paragraph" w:styleId="29">
    <w:name w:val="Intense Quote"/>
    <w:qFormat/>
    <w:basedOn w:val="0"/>
    <w:next w:val="0"/>
    <w:pPr>
      <w:pBdr>
        <w:top w:val="single" w:sz="4" w:space="5" w:color="FFFFFF"/>
        <w:left w:val="single" w:sz="4" w:space="10" w:color="FFFFFF"/>
        <w:bottom w:val="single" w:sz="4" w:space="5" w:color="FFFFFF"/>
        <w:right w:val="single" w:sz="4" w:space="10" w:color="FFFFFF"/>
      </w:pBdr>
      <w:shd w:val="clear" w:color="auto" w:fill="F2F2F2"/>
      <w:ind w:left="720" w:right="720"/>
      <w:contextualSpacing w:val="0"/>
    </w:pPr>
    <w:rPr>
      <w:i/>
    </w:rPr>
  </w:style>
  <w:style w:type="paragraph" w:customStyle="1" w:styleId="30">
    <w:name w:val="Header"/>
    <w:qFormat/>
    <w:basedOn w:val="0"/>
    <w:pPr>
      <w:pBdr>
        <w:bottom w:val="single" w:sz="6" w:space="1" w:color="000000"/>
      </w:pBdr>
      <w:tabs>
        <w:tab w:val="center" w:pos="4153"/>
        <w:tab w:val="right" w:pos="8306"/>
      </w:tabs>
      <w:jc w:val="center"/>
    </w:pPr>
    <w:rPr>
      <w:sz w:val="18"/>
      <w:szCs w:val="18"/>
    </w:rPr>
  </w:style>
  <w:style w:type="paragraph" w:customStyle="1" w:styleId="31">
    <w:name w:val="Footer"/>
    <w:qFormat/>
    <w:basedOn w:val="0"/>
    <w:pPr>
      <w:pBdr>
        <w:top w:val="none" w:sz="0" w:space="0" w:color="auto"/>
        <w:left w:val="none" w:sz="0" w:space="0" w:color="auto"/>
        <w:bottom w:val="none" w:sz="0" w:space="0" w:color="auto"/>
        <w:right w:val="none" w:sz="0" w:space="0" w:color="auto"/>
      </w:pBdr>
      <w:tabs>
        <w:tab w:val="center" w:pos="4153"/>
        <w:tab w:val="right" w:pos="8306"/>
      </w:tabs>
      <w:jc w:val="left"/>
    </w:pPr>
    <w:rPr>
      <w:sz w:val="18"/>
      <w:szCs w:val="18"/>
    </w:rPr>
  </w:style>
  <w:style w:type="paragraph" w:customStyle="1" w:styleId="32">
    <w:name w:val="Caption"/>
    <w:qFormat/>
    <w:basedOn w:val="0"/>
    <w:next w:val="0"/>
    <w:pPr>
      <w:pBdr>
        <w:top w:val="none" w:sz="0" w:space="0" w:color="auto"/>
        <w:left w:val="none" w:sz="0" w:space="0" w:color="auto"/>
        <w:bottom w:val="none" w:sz="0" w:space="0" w:color="auto"/>
        <w:right w:val="none" w:sz="0" w:space="0" w:color="auto"/>
      </w:pBdr>
      <w:spacing w:line="276" w:lineRule="auto"/>
    </w:pPr>
    <w:rPr>
      <w:b/>
      <w:bCs/>
      <w:color w:val="4F81BD"/>
      <w:sz w:val="18"/>
      <w:szCs w:val="18"/>
    </w:rPr>
  </w:style>
  <w:style w:type="character" w:styleId="33">
    <w:name w:val="Hyperlink"/>
    <w:qFormat/>
    <w:rPr>
      <w:color w:val="0000FF"/>
      <w:u w:val="single"/>
      <w:bdr w:val="none" w:sz="0" w:space="0" w:color="auto"/>
    </w:rPr>
  </w:style>
  <w:style w:type="paragraph" w:styleId="34">
    <w:name w:val="footnote text"/>
    <w:qFormat/>
    <w:basedOn w:val="0"/>
    <w:pPr>
      <w:pBdr>
        <w:top w:val="none" w:sz="0" w:space="0" w:color="auto"/>
        <w:left w:val="none" w:sz="0" w:space="0" w:color="auto"/>
        <w:bottom w:val="none" w:sz="0" w:space="0" w:color="auto"/>
        <w:right w:val="none" w:sz="0" w:space="0" w:color="auto"/>
      </w:pBdr>
      <w:spacing w:after="40" w:line="240" w:lineRule="auto"/>
    </w:pPr>
    <w:rPr>
      <w:sz w:val="18"/>
    </w:rPr>
  </w:style>
  <w:style w:type="character" w:styleId="35">
    <w:name w:val="footnote reference"/>
    <w:qFormat/>
    <w:basedOn w:val="10"/>
    <w:rPr>
      <w:bdr w:val="none" w:sz="0" w:space="0" w:color="auto"/>
      <w:vertAlign w:val="superscript"/>
    </w:rPr>
  </w:style>
  <w:style w:type="paragraph" w:styleId="36">
    <w:name w:val="endnote text"/>
    <w:qFormat/>
    <w:basedOn w:val="0"/>
    <w:pPr>
      <w:pBdr>
        <w:top w:val="none" w:sz="0" w:space="0" w:color="auto"/>
        <w:left w:val="none" w:sz="0" w:space="0" w:color="auto"/>
        <w:bottom w:val="none" w:sz="0" w:space="0" w:color="auto"/>
        <w:right w:val="none" w:sz="0" w:space="0" w:color="auto"/>
      </w:pBdr>
      <w:spacing w:after="0" w:line="240" w:lineRule="auto"/>
    </w:pPr>
    <w:rPr>
      <w:sz w:val="20"/>
    </w:rPr>
  </w:style>
  <w:style w:type="character" w:styleId="37">
    <w:name w:val="endnote reference"/>
    <w:qFormat/>
    <w:basedOn w:val="10"/>
    <w:rPr>
      <w:bdr w:val="none" w:sz="0" w:space="0" w:color="auto"/>
      <w:vertAlign w:val="superscript"/>
    </w:rPr>
  </w:style>
  <w:style w:type="paragraph" w:styleId="38">
    <w:name w:val="toc 1"/>
    <w:qFormat/>
    <w:basedOn w:val="0"/>
    <w:next w:val="0"/>
    <w:pPr>
      <w:pBdr>
        <w:top w:val="none" w:sz="0" w:space="0" w:color="auto"/>
        <w:left w:val="none" w:sz="0" w:space="0" w:color="auto"/>
        <w:bottom w:val="none" w:sz="0" w:space="0" w:color="auto"/>
        <w:right w:val="none" w:sz="0" w:space="0" w:color="auto"/>
      </w:pBdr>
      <w:spacing w:after="57"/>
      <w:ind w:left="0" w:right="0" w:firstLine="0"/>
    </w:pPr>
  </w:style>
  <w:style w:type="paragraph" w:styleId="39">
    <w:name w:val="toc 2"/>
    <w:qFormat/>
    <w:basedOn w:val="0"/>
    <w:next w:val="0"/>
    <w:pPr>
      <w:pBdr>
        <w:top w:val="none" w:sz="0" w:space="0" w:color="auto"/>
        <w:left w:val="none" w:sz="0" w:space="0" w:color="auto"/>
        <w:bottom w:val="none" w:sz="0" w:space="0" w:color="auto"/>
        <w:right w:val="none" w:sz="0" w:space="0" w:color="auto"/>
      </w:pBdr>
      <w:spacing w:after="57"/>
      <w:ind w:left="283" w:right="0" w:firstLine="0"/>
    </w:pPr>
  </w:style>
  <w:style w:type="paragraph" w:styleId="40">
    <w:name w:val="toc 3"/>
    <w:qFormat/>
    <w:basedOn w:val="0"/>
    <w:next w:val="0"/>
    <w:pPr>
      <w:pBdr>
        <w:top w:val="none" w:sz="0" w:space="0" w:color="auto"/>
        <w:left w:val="none" w:sz="0" w:space="0" w:color="auto"/>
        <w:bottom w:val="none" w:sz="0" w:space="0" w:color="auto"/>
        <w:right w:val="none" w:sz="0" w:space="0" w:color="auto"/>
      </w:pBdr>
      <w:spacing w:after="57"/>
      <w:ind w:left="567" w:right="0" w:firstLine="0"/>
    </w:pPr>
  </w:style>
  <w:style w:type="paragraph" w:styleId="41">
    <w:name w:val="toc 4"/>
    <w:qFormat/>
    <w:basedOn w:val="0"/>
    <w:next w:val="0"/>
    <w:pPr>
      <w:pBdr>
        <w:top w:val="none" w:sz="0" w:space="0" w:color="auto"/>
        <w:left w:val="none" w:sz="0" w:space="0" w:color="auto"/>
        <w:bottom w:val="none" w:sz="0" w:space="0" w:color="auto"/>
        <w:right w:val="none" w:sz="0" w:space="0" w:color="auto"/>
      </w:pBdr>
      <w:spacing w:after="57"/>
      <w:ind w:left="850" w:right="0" w:firstLine="0"/>
    </w:pPr>
  </w:style>
  <w:style w:type="paragraph" w:styleId="42">
    <w:name w:val="toc 5"/>
    <w:qFormat/>
    <w:basedOn w:val="0"/>
    <w:next w:val="0"/>
    <w:pPr>
      <w:pBdr>
        <w:top w:val="none" w:sz="0" w:space="0" w:color="auto"/>
        <w:left w:val="none" w:sz="0" w:space="0" w:color="auto"/>
        <w:bottom w:val="none" w:sz="0" w:space="0" w:color="auto"/>
        <w:right w:val="none" w:sz="0" w:space="0" w:color="auto"/>
      </w:pBdr>
      <w:spacing w:after="57"/>
      <w:ind w:left="1134" w:right="0" w:firstLine="0"/>
    </w:pPr>
  </w:style>
  <w:style w:type="paragraph" w:styleId="43">
    <w:name w:val="toc 6"/>
    <w:qFormat/>
    <w:basedOn w:val="0"/>
    <w:next w:val="0"/>
    <w:pPr>
      <w:pBdr>
        <w:top w:val="none" w:sz="0" w:space="0" w:color="auto"/>
        <w:left w:val="none" w:sz="0" w:space="0" w:color="auto"/>
        <w:bottom w:val="none" w:sz="0" w:space="0" w:color="auto"/>
        <w:right w:val="none" w:sz="0" w:space="0" w:color="auto"/>
      </w:pBdr>
      <w:spacing w:after="57"/>
      <w:ind w:left="1417" w:right="0" w:firstLine="0"/>
    </w:pPr>
  </w:style>
  <w:style w:type="paragraph" w:styleId="44">
    <w:name w:val="toc 7"/>
    <w:qFormat/>
    <w:basedOn w:val="0"/>
    <w:next w:val="0"/>
    <w:pPr>
      <w:pBdr>
        <w:top w:val="none" w:sz="0" w:space="0" w:color="auto"/>
        <w:left w:val="none" w:sz="0" w:space="0" w:color="auto"/>
        <w:bottom w:val="none" w:sz="0" w:space="0" w:color="auto"/>
        <w:right w:val="none" w:sz="0" w:space="0" w:color="auto"/>
      </w:pBdr>
      <w:spacing w:after="57"/>
      <w:ind w:left="1701" w:right="0" w:firstLine="0"/>
    </w:pPr>
  </w:style>
  <w:style w:type="paragraph" w:styleId="45">
    <w:name w:val="toc 8"/>
    <w:qFormat/>
    <w:basedOn w:val="0"/>
    <w:next w:val="0"/>
    <w:pPr>
      <w:pBdr>
        <w:top w:val="none" w:sz="0" w:space="0" w:color="auto"/>
        <w:left w:val="none" w:sz="0" w:space="0" w:color="auto"/>
        <w:bottom w:val="none" w:sz="0" w:space="0" w:color="auto"/>
        <w:right w:val="none" w:sz="0" w:space="0" w:color="auto"/>
      </w:pBdr>
      <w:spacing w:after="57"/>
      <w:ind w:left="1984" w:right="0" w:firstLine="0"/>
    </w:pPr>
  </w:style>
  <w:style w:type="paragraph" w:styleId="46">
    <w:name w:val="toc 9"/>
    <w:qFormat/>
    <w:basedOn w:val="0"/>
    <w:next w:val="0"/>
    <w:pPr>
      <w:pBdr>
        <w:top w:val="none" w:sz="0" w:space="0" w:color="auto"/>
        <w:left w:val="none" w:sz="0" w:space="0" w:color="auto"/>
        <w:bottom w:val="none" w:sz="0" w:space="0" w:color="auto"/>
        <w:right w:val="none" w:sz="0" w:space="0" w:color="auto"/>
      </w:pBdr>
      <w:spacing w:after="57"/>
      <w:ind w:left="2268" w:right="0" w:firstLine="0"/>
    </w:pPr>
  </w:style>
  <w:style w:type="paragraph" w:styleId="47">
    <w:name w:val="TOC Heading"/>
    <w:qFormat/>
    <w:pPr>
      <w:pBdr>
        <w:top w:val="none" w:sz="0" w:space="0" w:color="auto"/>
        <w:left w:val="none" w:sz="0" w:space="0" w:color="auto"/>
        <w:bottom w:val="none" w:sz="0" w:space="0" w:color="auto"/>
        <w:right w:val="none" w:sz="0" w:space="0" w:color="auto"/>
      </w:pBdr>
    </w:pPr>
    <w:rPr>
      <w:rFonts w:ascii="Times New Roman" w:eastAsia="宋体" w:cs="Times New Roman" w:hAnsi="Times New Roman"/>
      <w:sz w:val="20"/>
      <w:szCs w:val="20"/>
      <w:lang w:val="en-US" w:eastAsia="zh-CN" w:bidi="ar-SA"/>
    </w:rPr>
  </w:style>
  <w:style w:type="paragraph" w:styleId="48">
    <w:name w:val="table of figures"/>
    <w:qFormat/>
    <w:basedOn w:val="0"/>
    <w:next w:val="0"/>
    <w:pPr>
      <w:pBdr>
        <w:top w:val="none" w:sz="0" w:space="0" w:color="auto"/>
        <w:left w:val="none" w:sz="0" w:space="0" w:color="auto"/>
        <w:bottom w:val="none" w:sz="0" w:space="0" w:color="auto"/>
        <w:right w:val="none" w:sz="0" w:space="0" w:color="auto"/>
      </w:pBdr>
      <w:spacing w:after="0" w:afterAutospacing="0"/>
    </w:pPr>
  </w:style>
  <w:style w:type="paragraph" w:styleId="49">
    <w:name w:val="Balloon Text"/>
    <w:qFormat/>
    <w:basedOn w:val="0"/>
    <w:pPr>
      <w:pBdr>
        <w:top w:val="none" w:sz="0" w:space="0" w:color="auto"/>
        <w:left w:val="none" w:sz="0" w:space="0" w:color="auto"/>
        <w:bottom w:val="none" w:sz="0" w:space="0" w:color="auto"/>
        <w:right w:val="none" w:sz="0" w:space="0" w:color="auto"/>
      </w:pBd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100000" t="100000"/>
          </a:path>
          <a:tileRect r="-100000" b="-10000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568ADDBE-E916-4354-990E-E224DEC6A60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8</TotalTime>
  <Application>Yozo_Office27021597764231189</Application>
  <Pages>7</Pages>
  <Words>0</Words>
  <Characters>3300</Characters>
  <Lines>0</Lines>
  <Paragraphs>63</Paragraphs>
  <CharactersWithSpaces>4401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  </dc:title>
  <dc:creator>Administrator</dc:creator>
  <cp:lastModifiedBy>Administrator</cp:lastModifiedBy>
  <cp:revision>37</cp:revision>
  <dcterms:created xsi:type="dcterms:W3CDTF">2016-11-27T06:55:00Z</dcterms:created>
  <dcterms:modified xsi:type="dcterms:W3CDTF">2025-01-23T07:17:55Z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2052-11.1.0.8214</vt:lpwstr>
  </property>
</Properties>
</file>